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30" w:rsidRPr="00F93974" w:rsidRDefault="00703330" w:rsidP="00703330">
      <w:pPr>
        <w:spacing w:after="0" w:line="240" w:lineRule="auto"/>
        <w:jc w:val="center"/>
        <w:rPr>
          <w:rFonts w:ascii="Times New Roman" w:hAnsi="Times New Roman"/>
          <w:b/>
          <w:sz w:val="28"/>
          <w:szCs w:val="28"/>
          <w:u w:val="single"/>
        </w:rPr>
      </w:pPr>
      <w:bookmarkStart w:id="0" w:name="_GoBack"/>
      <w:bookmarkEnd w:id="0"/>
      <w:r w:rsidRPr="00F93974">
        <w:rPr>
          <w:rFonts w:ascii="Times New Roman" w:hAnsi="Times New Roman"/>
          <w:b/>
          <w:sz w:val="28"/>
          <w:szCs w:val="28"/>
          <w:u w:val="single"/>
        </w:rPr>
        <w:t>Муниципальная бюджетная дошкольная образовательная организация «Центр дошкольного развития Детский сад № 17 «Мамонтёнок» города Черкесска»</w:t>
      </w:r>
    </w:p>
    <w:p w:rsidR="00703330" w:rsidRDefault="00703330" w:rsidP="00703330">
      <w:pPr>
        <w:spacing w:after="0" w:line="360" w:lineRule="atLeast"/>
        <w:rPr>
          <w:rFonts w:ascii="Arial" w:eastAsia="Times New Roman" w:hAnsi="Arial" w:cs="Arial"/>
          <w:color w:val="1E2120"/>
          <w:sz w:val="21"/>
          <w:szCs w:val="21"/>
          <w:lang w:eastAsia="ru-RU"/>
        </w:rPr>
      </w:pPr>
    </w:p>
    <w:p w:rsidR="00703330" w:rsidRPr="00956240" w:rsidRDefault="0096118F" w:rsidP="00703330">
      <w:pPr>
        <w:spacing w:after="0" w:line="360" w:lineRule="atLeast"/>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noProof/>
          <w:color w:val="1E2120"/>
          <w:sz w:val="24"/>
          <w:szCs w:val="24"/>
          <w:lang w:eastAsia="ru-RU"/>
        </w:rPr>
        <w:drawing>
          <wp:anchor distT="0" distB="0" distL="114300" distR="114300" simplePos="0" relativeHeight="251658240" behindDoc="0" locked="0" layoutInCell="1" allowOverlap="1" wp14:anchorId="6718B124" wp14:editId="3950998E">
            <wp:simplePos x="0" y="0"/>
            <wp:positionH relativeFrom="column">
              <wp:posOffset>3657600</wp:posOffset>
            </wp:positionH>
            <wp:positionV relativeFrom="paragraph">
              <wp:posOffset>72390</wp:posOffset>
            </wp:positionV>
            <wp:extent cx="2512060" cy="1706880"/>
            <wp:effectExtent l="0" t="0" r="2540" b="7620"/>
            <wp:wrapThrough wrapText="bothSides">
              <wp:wrapPolygon edited="0">
                <wp:start x="0" y="0"/>
                <wp:lineTo x="0" y="21455"/>
                <wp:lineTo x="21458" y="21455"/>
                <wp:lineTo x="2145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2060" cy="1706880"/>
                    </a:xfrm>
                    <a:prstGeom prst="rect">
                      <a:avLst/>
                    </a:prstGeom>
                    <a:noFill/>
                  </pic:spPr>
                </pic:pic>
              </a:graphicData>
            </a:graphic>
          </wp:anchor>
        </w:drawing>
      </w:r>
      <w:r w:rsidR="00703330" w:rsidRPr="00956240">
        <w:rPr>
          <w:rFonts w:ascii="Times New Roman" w:eastAsia="Times New Roman" w:hAnsi="Times New Roman" w:cs="Times New Roman"/>
          <w:b/>
          <w:color w:val="1E2120"/>
          <w:sz w:val="24"/>
          <w:szCs w:val="24"/>
          <w:lang w:eastAsia="ru-RU"/>
        </w:rPr>
        <w:t xml:space="preserve">СОГЛАСОВАНО     </w:t>
      </w:r>
      <w:r w:rsidR="00703330" w:rsidRPr="00956240">
        <w:rPr>
          <w:rFonts w:ascii="Times New Roman" w:eastAsia="Times New Roman" w:hAnsi="Times New Roman" w:cs="Times New Roman"/>
          <w:b/>
          <w:color w:val="1E2120"/>
          <w:sz w:val="24"/>
          <w:szCs w:val="24"/>
          <w:lang w:eastAsia="ru-RU"/>
        </w:rPr>
        <w:br/>
        <w:t>Председатель профкома</w:t>
      </w:r>
      <w:r w:rsidR="00703330" w:rsidRPr="00956240">
        <w:rPr>
          <w:rFonts w:ascii="Times New Roman" w:eastAsia="Times New Roman" w:hAnsi="Times New Roman" w:cs="Times New Roman"/>
          <w:b/>
          <w:color w:val="1E2120"/>
          <w:sz w:val="24"/>
          <w:szCs w:val="24"/>
          <w:lang w:eastAsia="ru-RU"/>
        </w:rPr>
        <w:br/>
        <w:t>_________ /</w:t>
      </w:r>
      <w:r w:rsidR="00703330">
        <w:rPr>
          <w:rFonts w:ascii="Times New Roman" w:eastAsia="Times New Roman" w:hAnsi="Times New Roman" w:cs="Times New Roman"/>
          <w:b/>
          <w:color w:val="1E2120"/>
          <w:sz w:val="24"/>
          <w:szCs w:val="24"/>
          <w:lang w:eastAsia="ru-RU"/>
        </w:rPr>
        <w:t>Дышекова М.А</w:t>
      </w:r>
      <w:r w:rsidR="00703330" w:rsidRPr="00956240">
        <w:rPr>
          <w:rFonts w:ascii="Times New Roman" w:eastAsia="Times New Roman" w:hAnsi="Times New Roman" w:cs="Times New Roman"/>
          <w:b/>
          <w:color w:val="1E2120"/>
          <w:sz w:val="24"/>
          <w:szCs w:val="24"/>
          <w:lang w:eastAsia="ru-RU"/>
        </w:rPr>
        <w:t>_/</w:t>
      </w:r>
      <w:r w:rsidR="00703330" w:rsidRPr="00956240">
        <w:rPr>
          <w:rFonts w:ascii="Times New Roman" w:eastAsia="Times New Roman" w:hAnsi="Times New Roman" w:cs="Times New Roman"/>
          <w:b/>
          <w:color w:val="1E2120"/>
          <w:sz w:val="24"/>
          <w:szCs w:val="24"/>
          <w:lang w:eastAsia="ru-RU"/>
        </w:rPr>
        <w:br/>
        <w:t>Протокол №</w:t>
      </w:r>
      <w:r w:rsidR="00703330">
        <w:rPr>
          <w:rFonts w:ascii="Times New Roman" w:eastAsia="Times New Roman" w:hAnsi="Times New Roman" w:cs="Times New Roman"/>
          <w:b/>
          <w:color w:val="1E2120"/>
          <w:sz w:val="24"/>
          <w:szCs w:val="24"/>
          <w:lang w:eastAsia="ru-RU"/>
        </w:rPr>
        <w:t>2</w:t>
      </w:r>
      <w:r w:rsidR="00703330" w:rsidRPr="00956240">
        <w:rPr>
          <w:rFonts w:ascii="Times New Roman" w:eastAsia="Times New Roman" w:hAnsi="Times New Roman" w:cs="Times New Roman"/>
          <w:b/>
          <w:color w:val="1E2120"/>
          <w:sz w:val="24"/>
          <w:szCs w:val="24"/>
          <w:lang w:eastAsia="ru-RU"/>
        </w:rPr>
        <w:t xml:space="preserve"> от «</w:t>
      </w:r>
      <w:r w:rsidR="00703330">
        <w:rPr>
          <w:rFonts w:ascii="Times New Roman" w:eastAsia="Times New Roman" w:hAnsi="Times New Roman" w:cs="Times New Roman"/>
          <w:b/>
          <w:color w:val="1E2120"/>
          <w:sz w:val="24"/>
          <w:szCs w:val="24"/>
          <w:lang w:eastAsia="ru-RU"/>
        </w:rPr>
        <w:t>29</w:t>
      </w:r>
      <w:r w:rsidR="00703330" w:rsidRPr="00956240">
        <w:rPr>
          <w:rFonts w:ascii="Times New Roman" w:eastAsia="Times New Roman" w:hAnsi="Times New Roman" w:cs="Times New Roman"/>
          <w:b/>
          <w:color w:val="1E2120"/>
          <w:sz w:val="24"/>
          <w:szCs w:val="24"/>
          <w:lang w:eastAsia="ru-RU"/>
        </w:rPr>
        <w:t>»</w:t>
      </w:r>
      <w:r w:rsidR="005F0708">
        <w:rPr>
          <w:rFonts w:ascii="Times New Roman" w:eastAsia="Times New Roman" w:hAnsi="Times New Roman" w:cs="Times New Roman"/>
          <w:b/>
          <w:color w:val="1E2120"/>
          <w:sz w:val="24"/>
          <w:szCs w:val="24"/>
          <w:lang w:eastAsia="ru-RU"/>
        </w:rPr>
        <w:t>08</w:t>
      </w:r>
      <w:r w:rsidR="00703330">
        <w:rPr>
          <w:rFonts w:ascii="Times New Roman" w:eastAsia="Times New Roman" w:hAnsi="Times New Roman" w:cs="Times New Roman"/>
          <w:b/>
          <w:color w:val="1E2120"/>
          <w:sz w:val="24"/>
          <w:szCs w:val="24"/>
          <w:lang w:eastAsia="ru-RU"/>
        </w:rPr>
        <w:t xml:space="preserve">. </w:t>
      </w:r>
      <w:r w:rsidR="00703330" w:rsidRPr="00956240">
        <w:rPr>
          <w:rFonts w:ascii="Times New Roman" w:eastAsia="Times New Roman" w:hAnsi="Times New Roman" w:cs="Times New Roman"/>
          <w:b/>
          <w:color w:val="1E2120"/>
          <w:sz w:val="24"/>
          <w:szCs w:val="24"/>
          <w:lang w:eastAsia="ru-RU"/>
        </w:rPr>
        <w:t>2022 г</w:t>
      </w:r>
    </w:p>
    <w:p w:rsidR="00703330" w:rsidRDefault="00703330" w:rsidP="003822B3">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p>
    <w:p w:rsidR="003822B3" w:rsidRPr="005F0708" w:rsidRDefault="0096118F" w:rsidP="003822B3">
      <w:pPr>
        <w:spacing w:before="100" w:beforeAutospacing="1" w:after="0" w:line="300" w:lineRule="auto"/>
        <w:jc w:val="center"/>
        <w:outlineLvl w:val="1"/>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1E2120"/>
          <w:sz w:val="28"/>
          <w:szCs w:val="28"/>
          <w:lang w:eastAsia="ru-RU"/>
        </w:rPr>
        <w:t xml:space="preserve">                                               </w:t>
      </w:r>
      <w:r w:rsidR="003822B3" w:rsidRPr="005F0708">
        <w:rPr>
          <w:rFonts w:ascii="Times New Roman" w:eastAsia="Times New Roman" w:hAnsi="Times New Roman" w:cs="Times New Roman"/>
          <w:b/>
          <w:bCs/>
          <w:color w:val="1E2120"/>
          <w:sz w:val="28"/>
          <w:szCs w:val="28"/>
          <w:lang w:eastAsia="ru-RU"/>
        </w:rPr>
        <w:t>Правила</w:t>
      </w:r>
      <w:r w:rsidR="003822B3" w:rsidRPr="005F0708">
        <w:rPr>
          <w:rFonts w:ascii="Times New Roman" w:eastAsia="Times New Roman" w:hAnsi="Times New Roman" w:cs="Times New Roman"/>
          <w:b/>
          <w:bCs/>
          <w:color w:val="1E2120"/>
          <w:sz w:val="28"/>
          <w:szCs w:val="28"/>
          <w:lang w:eastAsia="ru-RU"/>
        </w:rPr>
        <w:br/>
        <w:t>внутреннего трудового распорядка работников МБДОО «ЦДР Д/с №17 «Мамонтёнок» города Черкесска»</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1. Общие положения</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1.1. Настоящие </w:t>
      </w:r>
      <w:r w:rsidRPr="005F0708">
        <w:rPr>
          <w:rFonts w:ascii="Times New Roman" w:eastAsia="Times New Roman" w:hAnsi="Times New Roman" w:cs="Times New Roman"/>
          <w:b/>
          <w:bCs/>
          <w:color w:val="1E2120"/>
          <w:sz w:val="24"/>
          <w:szCs w:val="24"/>
          <w:lang w:eastAsia="ru-RU"/>
        </w:rPr>
        <w:t xml:space="preserve">Правила внутреннего трудового распорядка </w:t>
      </w:r>
      <w:r w:rsidR="005F0708" w:rsidRPr="005F0708">
        <w:rPr>
          <w:rFonts w:ascii="Times New Roman" w:eastAsia="Times New Roman" w:hAnsi="Times New Roman" w:cs="Times New Roman"/>
          <w:b/>
          <w:bCs/>
          <w:color w:val="1E2120"/>
          <w:sz w:val="24"/>
          <w:szCs w:val="24"/>
          <w:lang w:eastAsia="ru-RU"/>
        </w:rPr>
        <w:t>Муниципальн</w:t>
      </w:r>
      <w:r w:rsidR="005F0708">
        <w:rPr>
          <w:rFonts w:ascii="Times New Roman" w:eastAsia="Times New Roman" w:hAnsi="Times New Roman" w:cs="Times New Roman"/>
          <w:b/>
          <w:bCs/>
          <w:color w:val="1E2120"/>
          <w:sz w:val="24"/>
          <w:szCs w:val="24"/>
          <w:lang w:eastAsia="ru-RU"/>
        </w:rPr>
        <w:t>ой</w:t>
      </w:r>
      <w:r w:rsidR="005F0708" w:rsidRPr="005F0708">
        <w:rPr>
          <w:rFonts w:ascii="Times New Roman" w:eastAsia="Times New Roman" w:hAnsi="Times New Roman" w:cs="Times New Roman"/>
          <w:b/>
          <w:bCs/>
          <w:color w:val="1E2120"/>
          <w:sz w:val="24"/>
          <w:szCs w:val="24"/>
          <w:lang w:eastAsia="ru-RU"/>
        </w:rPr>
        <w:t xml:space="preserve"> бюджетн</w:t>
      </w:r>
      <w:r w:rsidR="005F0708">
        <w:rPr>
          <w:rFonts w:ascii="Times New Roman" w:eastAsia="Times New Roman" w:hAnsi="Times New Roman" w:cs="Times New Roman"/>
          <w:b/>
          <w:bCs/>
          <w:color w:val="1E2120"/>
          <w:sz w:val="24"/>
          <w:szCs w:val="24"/>
          <w:lang w:eastAsia="ru-RU"/>
        </w:rPr>
        <w:t xml:space="preserve">ой </w:t>
      </w:r>
      <w:r w:rsidR="005F0708" w:rsidRPr="005F0708">
        <w:rPr>
          <w:rFonts w:ascii="Times New Roman" w:eastAsia="Times New Roman" w:hAnsi="Times New Roman" w:cs="Times New Roman"/>
          <w:b/>
          <w:bCs/>
          <w:color w:val="1E2120"/>
          <w:sz w:val="24"/>
          <w:szCs w:val="24"/>
          <w:lang w:eastAsia="ru-RU"/>
        </w:rPr>
        <w:t>дошкольн</w:t>
      </w:r>
      <w:r w:rsidR="005F0708">
        <w:rPr>
          <w:rFonts w:ascii="Times New Roman" w:eastAsia="Times New Roman" w:hAnsi="Times New Roman" w:cs="Times New Roman"/>
          <w:b/>
          <w:bCs/>
          <w:color w:val="1E2120"/>
          <w:sz w:val="24"/>
          <w:szCs w:val="24"/>
          <w:lang w:eastAsia="ru-RU"/>
        </w:rPr>
        <w:t>ой</w:t>
      </w:r>
      <w:r w:rsidR="005F0708" w:rsidRPr="005F0708">
        <w:rPr>
          <w:rFonts w:ascii="Times New Roman" w:eastAsia="Times New Roman" w:hAnsi="Times New Roman" w:cs="Times New Roman"/>
          <w:b/>
          <w:bCs/>
          <w:color w:val="1E2120"/>
          <w:sz w:val="24"/>
          <w:szCs w:val="24"/>
          <w:lang w:eastAsia="ru-RU"/>
        </w:rPr>
        <w:t xml:space="preserve"> образовательн</w:t>
      </w:r>
      <w:r w:rsidR="005F0708">
        <w:rPr>
          <w:rFonts w:ascii="Times New Roman" w:eastAsia="Times New Roman" w:hAnsi="Times New Roman" w:cs="Times New Roman"/>
          <w:b/>
          <w:bCs/>
          <w:color w:val="1E2120"/>
          <w:sz w:val="24"/>
          <w:szCs w:val="24"/>
          <w:lang w:eastAsia="ru-RU"/>
        </w:rPr>
        <w:t>ой</w:t>
      </w:r>
      <w:r w:rsidR="005F0708" w:rsidRPr="005F0708">
        <w:rPr>
          <w:rFonts w:ascii="Times New Roman" w:eastAsia="Times New Roman" w:hAnsi="Times New Roman" w:cs="Times New Roman"/>
          <w:b/>
          <w:bCs/>
          <w:color w:val="1E2120"/>
          <w:sz w:val="24"/>
          <w:szCs w:val="24"/>
          <w:lang w:eastAsia="ru-RU"/>
        </w:rPr>
        <w:t xml:space="preserve"> организаци</w:t>
      </w:r>
      <w:r w:rsidR="005F0708">
        <w:rPr>
          <w:rFonts w:ascii="Times New Roman" w:eastAsia="Times New Roman" w:hAnsi="Times New Roman" w:cs="Times New Roman"/>
          <w:b/>
          <w:bCs/>
          <w:color w:val="1E2120"/>
          <w:sz w:val="24"/>
          <w:szCs w:val="24"/>
          <w:lang w:eastAsia="ru-RU"/>
        </w:rPr>
        <w:t>и</w:t>
      </w:r>
      <w:r w:rsidR="005F0708" w:rsidRPr="005F0708">
        <w:rPr>
          <w:rFonts w:ascii="Times New Roman" w:eastAsia="Times New Roman" w:hAnsi="Times New Roman" w:cs="Times New Roman"/>
          <w:b/>
          <w:bCs/>
          <w:color w:val="1E2120"/>
          <w:sz w:val="24"/>
          <w:szCs w:val="24"/>
          <w:lang w:eastAsia="ru-RU"/>
        </w:rPr>
        <w:t xml:space="preserve"> «Центр дошкольного развития Детский сад № 17 «Мамонтёнок» города Черкесска»</w:t>
      </w:r>
      <w:r w:rsidR="005F0708">
        <w:rPr>
          <w:rFonts w:ascii="Times New Roman" w:eastAsia="Times New Roman" w:hAnsi="Times New Roman" w:cs="Times New Roman"/>
          <w:b/>
          <w:bCs/>
          <w:color w:val="1E2120"/>
          <w:sz w:val="24"/>
          <w:szCs w:val="24"/>
          <w:lang w:eastAsia="ru-RU"/>
        </w:rPr>
        <w:t xml:space="preserve"> (далее ДОУ) </w:t>
      </w:r>
      <w:r w:rsidRPr="005F0708">
        <w:rPr>
          <w:rFonts w:ascii="Times New Roman" w:eastAsia="Times New Roman" w:hAnsi="Times New Roman" w:cs="Times New Roman"/>
          <w:color w:val="1E2120"/>
          <w:sz w:val="24"/>
          <w:szCs w:val="24"/>
          <w:lang w:eastAsia="ru-RU"/>
        </w:rPr>
        <w:t>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r w:rsidRPr="005F0708">
        <w:rPr>
          <w:rFonts w:ascii="Times New Roman" w:eastAsia="Times New Roman" w:hAnsi="Times New Roman" w:cs="Times New Roman"/>
          <w:color w:val="1E2120"/>
          <w:sz w:val="24"/>
          <w:szCs w:val="24"/>
          <w:lang w:eastAsia="ru-RU"/>
        </w:rPr>
        <w:br/>
        <w:t xml:space="preserve">1.2. Данные </w:t>
      </w:r>
      <w:r w:rsidRPr="005F0708">
        <w:rPr>
          <w:rFonts w:ascii="Times New Roman" w:eastAsia="Times New Roman" w:hAnsi="Times New Roman" w:cs="Times New Roman"/>
          <w:i/>
          <w:iCs/>
          <w:color w:val="1E2120"/>
          <w:sz w:val="24"/>
          <w:szCs w:val="24"/>
          <w:lang w:eastAsia="ru-RU"/>
        </w:rPr>
        <w:t xml:space="preserve">Правила внутреннего трудового распорядка в </w:t>
      </w:r>
      <w:r w:rsidR="005F0708">
        <w:rPr>
          <w:rFonts w:ascii="Times New Roman" w:eastAsia="Times New Roman" w:hAnsi="Times New Roman" w:cs="Times New Roman"/>
          <w:i/>
          <w:iCs/>
          <w:color w:val="1E2120"/>
          <w:sz w:val="24"/>
          <w:szCs w:val="24"/>
          <w:lang w:eastAsia="ru-RU"/>
        </w:rPr>
        <w:t>МБДОО</w:t>
      </w:r>
      <w:r w:rsidRPr="005F0708">
        <w:rPr>
          <w:rFonts w:ascii="Times New Roman" w:eastAsia="Times New Roman" w:hAnsi="Times New Roman" w:cs="Times New Roman"/>
          <w:color w:val="1E2120"/>
          <w:sz w:val="24"/>
          <w:szCs w:val="24"/>
          <w:lang w:eastAsia="ru-RU"/>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5F0708">
        <w:rPr>
          <w:rFonts w:ascii="Times New Roman" w:eastAsia="Times New Roman" w:hAnsi="Times New Roman" w:cs="Times New Roman"/>
          <w:color w:val="1E2120"/>
          <w:sz w:val="24"/>
          <w:szCs w:val="24"/>
          <w:lang w:eastAsia="ru-RU"/>
        </w:rPr>
        <w:b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5F0708">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5F0708">
        <w:rPr>
          <w:rFonts w:ascii="Times New Roman" w:eastAsia="Times New Roman" w:hAnsi="Times New Roman" w:cs="Times New Roman"/>
          <w:color w:val="1E2120"/>
          <w:sz w:val="24"/>
          <w:szCs w:val="24"/>
          <w:lang w:eastAsia="ru-RU"/>
        </w:rPr>
        <w:br/>
        <w:t xml:space="preserve">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sidRPr="005F0708">
          <w:rPr>
            <w:rFonts w:ascii="Times New Roman" w:eastAsia="Times New Roman" w:hAnsi="Times New Roman" w:cs="Times New Roman"/>
            <w:color w:val="686215"/>
            <w:sz w:val="24"/>
            <w:szCs w:val="24"/>
            <w:lang w:eastAsia="ru-RU"/>
          </w:rPr>
          <w:t xml:space="preserve">Положению об общем собрании работников </w:t>
        </w:r>
        <w:r w:rsidR="005F0708">
          <w:rPr>
            <w:rFonts w:ascii="Times New Roman" w:eastAsia="Times New Roman" w:hAnsi="Times New Roman" w:cs="Times New Roman"/>
            <w:color w:val="686215"/>
            <w:sz w:val="24"/>
            <w:szCs w:val="24"/>
            <w:lang w:eastAsia="ru-RU"/>
          </w:rPr>
          <w:t>МБДОО</w:t>
        </w:r>
      </w:hyperlink>
      <w:r w:rsidRPr="005F0708">
        <w:rPr>
          <w:rFonts w:ascii="Times New Roman" w:eastAsia="Times New Roman" w:hAnsi="Times New Roman" w:cs="Times New Roman"/>
          <w:color w:val="1E2120"/>
          <w:sz w:val="24"/>
          <w:szCs w:val="24"/>
          <w:lang w:eastAsia="ru-RU"/>
        </w:rPr>
        <w:t>, и по согласованию с профсоюзным комитетом дошкольного образовательного учреждения.</w:t>
      </w:r>
      <w:r w:rsidRPr="005F0708">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 xml:space="preserve">2. Порядок приема, отказа в приеме на работу, перевода, отстранения и увольнения работников </w:t>
      </w:r>
      <w:r w:rsidR="005F0708">
        <w:rPr>
          <w:rFonts w:ascii="Times New Roman" w:eastAsia="Times New Roman" w:hAnsi="Times New Roman" w:cs="Times New Roman"/>
          <w:b/>
          <w:bCs/>
          <w:color w:val="1E2120"/>
          <w:sz w:val="24"/>
          <w:szCs w:val="24"/>
          <w:lang w:eastAsia="ru-RU"/>
        </w:rPr>
        <w:t>МБДОО</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2.1. </w:t>
      </w:r>
      <w:r w:rsidRPr="005F0708">
        <w:rPr>
          <w:rFonts w:ascii="Times New Roman" w:eastAsia="Times New Roman" w:hAnsi="Times New Roman" w:cs="Times New Roman"/>
          <w:b/>
          <w:bCs/>
          <w:color w:val="1E2120"/>
          <w:sz w:val="24"/>
          <w:szCs w:val="24"/>
          <w:lang w:eastAsia="ru-RU"/>
        </w:rPr>
        <w:t>Порядок приема на работу</w:t>
      </w:r>
      <w:r w:rsidRPr="005F0708">
        <w:rPr>
          <w:rFonts w:ascii="Times New Roman" w:eastAsia="Times New Roman" w:hAnsi="Times New Roman" w:cs="Times New Roman"/>
          <w:color w:val="1E2120"/>
          <w:sz w:val="24"/>
          <w:szCs w:val="24"/>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5F0708">
        <w:rPr>
          <w:rFonts w:ascii="Times New Roman" w:eastAsia="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5F0708">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5F0708">
        <w:rPr>
          <w:rFonts w:ascii="Times New Roman" w:eastAsia="Times New Roman" w:hAnsi="Times New Roman" w:cs="Times New Roman"/>
          <w:color w:val="1E2120"/>
          <w:sz w:val="24"/>
          <w:szCs w:val="24"/>
          <w:lang w:eastAsia="ru-RU"/>
        </w:rPr>
        <w:br/>
        <w:t xml:space="preserve">2.1.4. </w:t>
      </w:r>
      <w:ins w:id="1" w:author="Unknown">
        <w:r w:rsidRPr="005F0708">
          <w:rPr>
            <w:rFonts w:ascii="Times New Roman" w:eastAsia="Times New Roman" w:hAnsi="Times New Roman" w:cs="Times New Roman"/>
            <w:color w:val="1E2120"/>
            <w:sz w:val="24"/>
            <w:szCs w:val="24"/>
            <w:u w:val="single"/>
            <w:lang w:eastAsia="ru-RU"/>
          </w:rPr>
          <w:t>При приеме на работу сотрудник обязан предъявить администрации ДОУ:</w:t>
        </w:r>
      </w:ins>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паспорт или иной документ, удостоверяющий личность;</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lastRenderedPageBreak/>
        <w:t>медицинское заключение о прохождении обязательного психиатрического освидетельствования (Приказ от 20 мая 2022 года №342н);</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идентификационный номер налогоплательщика (ИНН);</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полис обязательного (добровольного) медицинского страхования;</w:t>
      </w:r>
    </w:p>
    <w:p w:rsidR="003822B3" w:rsidRPr="005F0708" w:rsidRDefault="003822B3" w:rsidP="005F0708">
      <w:pPr>
        <w:numPr>
          <w:ilvl w:val="0"/>
          <w:numId w:val="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5F0708">
        <w:rPr>
          <w:rFonts w:ascii="Times New Roman" w:eastAsia="Times New Roman" w:hAnsi="Times New Roman" w:cs="Times New Roman"/>
          <w:color w:val="1E2120"/>
          <w:sz w:val="24"/>
          <w:szCs w:val="24"/>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5F0708">
        <w:rPr>
          <w:rFonts w:ascii="Times New Roman" w:eastAsia="Times New Roman" w:hAnsi="Times New Roman" w:cs="Times New Roman"/>
          <w:color w:val="1E2120"/>
          <w:sz w:val="24"/>
          <w:szCs w:val="24"/>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5F0708">
        <w:rPr>
          <w:rFonts w:ascii="Times New Roman" w:eastAsia="Times New Roman" w:hAnsi="Times New Roman" w:cs="Times New Roman"/>
          <w:color w:val="1E2120"/>
          <w:sz w:val="24"/>
          <w:szCs w:val="24"/>
          <w:lang w:eastAsia="ru-RU"/>
        </w:rPr>
        <w:b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5F0708">
        <w:rPr>
          <w:rFonts w:ascii="Times New Roman" w:eastAsia="Times New Roman" w:hAnsi="Times New Roman" w:cs="Times New Roman"/>
          <w:color w:val="1E2120"/>
          <w:sz w:val="24"/>
          <w:szCs w:val="24"/>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5F0708">
        <w:rPr>
          <w:rFonts w:ascii="Times New Roman" w:eastAsia="Times New Roman" w:hAnsi="Times New Roman" w:cs="Times New Roman"/>
          <w:color w:val="1E2120"/>
          <w:sz w:val="24"/>
          <w:szCs w:val="24"/>
          <w:lang w:eastAsia="ru-RU"/>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5F0708">
        <w:rPr>
          <w:rFonts w:ascii="Times New Roman" w:eastAsia="Times New Roman" w:hAnsi="Times New Roman" w:cs="Times New Roman"/>
          <w:color w:val="1E2120"/>
          <w:sz w:val="24"/>
          <w:szCs w:val="24"/>
          <w:lang w:eastAsia="ru-RU"/>
        </w:rPr>
        <w:br/>
      </w:r>
      <w:r w:rsidRPr="005F0708">
        <w:rPr>
          <w:rFonts w:ascii="Times New Roman" w:eastAsia="Times New Roman" w:hAnsi="Times New Roman" w:cs="Times New Roman"/>
          <w:color w:val="1E2120"/>
          <w:sz w:val="24"/>
          <w:szCs w:val="24"/>
          <w:lang w:eastAsia="ru-RU"/>
        </w:rPr>
        <w:lastRenderedPageBreak/>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5F0708">
        <w:rPr>
          <w:rFonts w:ascii="Times New Roman" w:eastAsia="Times New Roman" w:hAnsi="Times New Roman" w:cs="Times New Roman"/>
          <w:color w:val="1E2120"/>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5F0708">
        <w:rPr>
          <w:rFonts w:ascii="Times New Roman" w:eastAsia="Times New Roman" w:hAnsi="Times New Roman" w:cs="Times New Roman"/>
          <w:color w:val="1E2120"/>
          <w:sz w:val="24"/>
          <w:szCs w:val="24"/>
          <w:lang w:eastAsia="ru-RU"/>
        </w:rPr>
        <w:br/>
      </w:r>
      <w:ins w:id="2" w:author="Unknown">
        <w:r w:rsidRPr="005F0708">
          <w:rPr>
            <w:rFonts w:ascii="Times New Roman" w:eastAsia="Times New Roman" w:hAnsi="Times New Roman" w:cs="Times New Roman"/>
            <w:sz w:val="24"/>
            <w:szCs w:val="24"/>
            <w:u w:val="single"/>
            <w:lang w:eastAsia="ru-RU"/>
          </w:rPr>
          <w:t xml:space="preserve">Испытание при приеме на работу </w:t>
        </w:r>
      </w:ins>
      <w:r w:rsidR="005F0708" w:rsidRPr="005F0708">
        <w:rPr>
          <w:rFonts w:ascii="Times New Roman" w:eastAsia="Times New Roman" w:hAnsi="Times New Roman" w:cs="Times New Roman"/>
          <w:sz w:val="24"/>
          <w:szCs w:val="24"/>
          <w:u w:val="single"/>
          <w:lang w:eastAsia="ru-RU"/>
        </w:rPr>
        <w:t>не устанавливается,</w:t>
      </w:r>
      <w:ins w:id="3" w:author="Unknown">
        <w:r w:rsidRPr="005F0708">
          <w:rPr>
            <w:rFonts w:ascii="Times New Roman" w:eastAsia="Times New Roman" w:hAnsi="Times New Roman" w:cs="Times New Roman"/>
            <w:sz w:val="24"/>
            <w:szCs w:val="24"/>
            <w:u w:val="single"/>
            <w:lang w:eastAsia="ru-RU"/>
          </w:rPr>
          <w:t xml:space="preserve"> для:</w:t>
        </w:r>
      </w:ins>
    </w:p>
    <w:p w:rsidR="003822B3" w:rsidRPr="005F0708" w:rsidRDefault="003822B3" w:rsidP="005F0708">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rsidR="003822B3" w:rsidRPr="005F0708" w:rsidRDefault="003822B3" w:rsidP="005F0708">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822B3" w:rsidRPr="005F0708" w:rsidRDefault="003822B3" w:rsidP="005F0708">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rsidR="003822B3" w:rsidRPr="005F0708" w:rsidRDefault="003822B3" w:rsidP="005F0708">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лиц, которым не исполнилось 18 лет;</w:t>
      </w:r>
    </w:p>
    <w:p w:rsidR="003822B3" w:rsidRPr="005F0708" w:rsidRDefault="003822B3" w:rsidP="005F0708">
      <w:pPr>
        <w:numPr>
          <w:ilvl w:val="0"/>
          <w:numId w:val="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5F0708">
        <w:rPr>
          <w:rFonts w:ascii="Times New Roman" w:eastAsia="Times New Roman" w:hAnsi="Times New Roman" w:cs="Times New Roman"/>
          <w:color w:val="1E2120"/>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5F0708">
        <w:rPr>
          <w:rFonts w:ascii="Times New Roman" w:eastAsia="Times New Roman" w:hAnsi="Times New Roman" w:cs="Times New Roman"/>
          <w:color w:val="1E2120"/>
          <w:sz w:val="24"/>
          <w:szCs w:val="24"/>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5F0708">
        <w:rPr>
          <w:rFonts w:ascii="Times New Roman" w:eastAsia="Times New Roman" w:hAnsi="Times New Roman" w:cs="Times New Roman"/>
          <w:color w:val="1E2120"/>
          <w:sz w:val="24"/>
          <w:szCs w:val="24"/>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5F0708">
        <w:rPr>
          <w:rFonts w:ascii="Times New Roman" w:eastAsia="Times New Roman" w:hAnsi="Times New Roman" w:cs="Times New Roman"/>
          <w:color w:val="1E2120"/>
          <w:sz w:val="24"/>
          <w:szCs w:val="24"/>
          <w:lang w:eastAsia="ru-RU"/>
        </w:rPr>
        <w:b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w:t>
      </w:r>
      <w:r w:rsidRPr="005F0708">
        <w:rPr>
          <w:rFonts w:ascii="Times New Roman" w:eastAsia="Times New Roman" w:hAnsi="Times New Roman" w:cs="Times New Roman"/>
          <w:color w:val="1E2120"/>
          <w:sz w:val="24"/>
          <w:szCs w:val="24"/>
          <w:lang w:eastAsia="ru-RU"/>
        </w:rPr>
        <w:lastRenderedPageBreak/>
        <w:t>учреждении является основной, оформляется трудовая книжка в соответствии с требованиями Инструкции по заполнению трудовых книжек.</w:t>
      </w:r>
      <w:r w:rsidRPr="005F0708">
        <w:rPr>
          <w:rFonts w:ascii="Times New Roman" w:eastAsia="Times New Roman" w:hAnsi="Times New Roman" w:cs="Times New Roman"/>
          <w:color w:val="1E2120"/>
          <w:sz w:val="24"/>
          <w:szCs w:val="24"/>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5F0708">
        <w:rPr>
          <w:rFonts w:ascii="Times New Roman" w:eastAsia="Times New Roman" w:hAnsi="Times New Roman" w:cs="Times New Roman"/>
          <w:color w:val="1E2120"/>
          <w:sz w:val="24"/>
          <w:szCs w:val="24"/>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5F0708">
        <w:rPr>
          <w:rFonts w:ascii="Times New Roman" w:eastAsia="Times New Roman" w:hAnsi="Times New Roman" w:cs="Times New Roman"/>
          <w:color w:val="1E2120"/>
          <w:sz w:val="24"/>
          <w:szCs w:val="24"/>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5F0708">
        <w:rPr>
          <w:rFonts w:ascii="Times New Roman" w:eastAsia="Times New Roman" w:hAnsi="Times New Roman" w:cs="Times New Roman"/>
          <w:color w:val="1E2120"/>
          <w:sz w:val="24"/>
          <w:szCs w:val="24"/>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5F0708">
        <w:rPr>
          <w:rFonts w:ascii="Times New Roman" w:eastAsia="Times New Roman" w:hAnsi="Times New Roman" w:cs="Times New Roman"/>
          <w:color w:val="1E2120"/>
          <w:sz w:val="24"/>
          <w:szCs w:val="24"/>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5F0708">
        <w:rPr>
          <w:rFonts w:ascii="Times New Roman" w:eastAsia="Times New Roman" w:hAnsi="Times New Roman" w:cs="Times New Roman"/>
          <w:color w:val="1E2120"/>
          <w:sz w:val="24"/>
          <w:szCs w:val="24"/>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5F0708">
        <w:rPr>
          <w:rFonts w:ascii="Times New Roman" w:eastAsia="Times New Roman" w:hAnsi="Times New Roman" w:cs="Times New Roman"/>
          <w:color w:val="1E2120"/>
          <w:sz w:val="24"/>
          <w:szCs w:val="24"/>
          <w:lang w:eastAsia="ru-RU"/>
        </w:rPr>
        <w:br/>
        <w:t xml:space="preserve">2.1.21. </w:t>
      </w:r>
      <w:ins w:id="4" w:author="Unknown">
        <w:r w:rsidRPr="005F0708">
          <w:rPr>
            <w:rFonts w:ascii="Times New Roman" w:eastAsia="Times New Roman" w:hAnsi="Times New Roman" w:cs="Times New Roman"/>
            <w:color w:val="1E2120"/>
            <w:sz w:val="24"/>
            <w:szCs w:val="24"/>
            <w:u w:val="single"/>
            <w:lang w:eastAsia="ru-RU"/>
          </w:rPr>
          <w:t>Лицо, имеющее стаж работы по трудовому договору, может получать сведения о трудовой деятельности:</w:t>
        </w:r>
      </w:ins>
    </w:p>
    <w:p w:rsidR="003822B3" w:rsidRPr="005F0708" w:rsidRDefault="003822B3" w:rsidP="005F0708">
      <w:pPr>
        <w:numPr>
          <w:ilvl w:val="0"/>
          <w:numId w:val="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822B3" w:rsidRPr="005F0708" w:rsidRDefault="003822B3" w:rsidP="005F0708">
      <w:pPr>
        <w:numPr>
          <w:ilvl w:val="0"/>
          <w:numId w:val="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3822B3" w:rsidRPr="005F0708" w:rsidRDefault="003822B3" w:rsidP="005F0708">
      <w:pPr>
        <w:numPr>
          <w:ilvl w:val="0"/>
          <w:numId w:val="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3822B3" w:rsidRPr="005F0708" w:rsidRDefault="003822B3" w:rsidP="005F0708">
      <w:pPr>
        <w:numPr>
          <w:ilvl w:val="0"/>
          <w:numId w:val="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lastRenderedPageBreak/>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3822B3" w:rsidRPr="005F0708" w:rsidRDefault="003822B3" w:rsidP="005F0708">
      <w:pPr>
        <w:numPr>
          <w:ilvl w:val="0"/>
          <w:numId w:val="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rsidR="003822B3" w:rsidRPr="005F0708" w:rsidRDefault="003822B3" w:rsidP="005F0708">
      <w:pPr>
        <w:numPr>
          <w:ilvl w:val="0"/>
          <w:numId w:val="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5F0708">
        <w:rPr>
          <w:rFonts w:ascii="Times New Roman" w:eastAsia="Times New Roman" w:hAnsi="Times New Roman" w:cs="Times New Roman"/>
          <w:color w:val="1E2120"/>
          <w:sz w:val="24"/>
          <w:szCs w:val="24"/>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5F0708">
        <w:rPr>
          <w:rFonts w:ascii="Times New Roman" w:eastAsia="Times New Roman" w:hAnsi="Times New Roman" w:cs="Times New Roman"/>
          <w:color w:val="1E2120"/>
          <w:sz w:val="24"/>
          <w:szCs w:val="24"/>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5F0708">
        <w:rPr>
          <w:rFonts w:ascii="Times New Roman" w:eastAsia="Times New Roman" w:hAnsi="Times New Roman" w:cs="Times New Roman"/>
          <w:color w:val="1E2120"/>
          <w:sz w:val="24"/>
          <w:szCs w:val="24"/>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5F0708">
        <w:rPr>
          <w:rFonts w:ascii="Times New Roman" w:eastAsia="Times New Roman" w:hAnsi="Times New Roman" w:cs="Times New Roman"/>
          <w:color w:val="1E2120"/>
          <w:sz w:val="24"/>
          <w:szCs w:val="24"/>
          <w:lang w:eastAsia="ru-RU"/>
        </w:rPr>
        <w:br/>
        <w:t>2.1.27. Личное дело работника хранится в дошкольном образовательном учреждении, в том числе и после увольнения, до 50 лет.</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2.2. </w:t>
      </w:r>
      <w:r w:rsidRPr="005F0708">
        <w:rPr>
          <w:rFonts w:ascii="Times New Roman" w:eastAsia="Times New Roman" w:hAnsi="Times New Roman" w:cs="Times New Roman"/>
          <w:b/>
          <w:bCs/>
          <w:color w:val="1E2120"/>
          <w:sz w:val="24"/>
          <w:szCs w:val="24"/>
          <w:lang w:eastAsia="ru-RU"/>
        </w:rPr>
        <w:t>Отказ в приеме на работу</w:t>
      </w:r>
      <w:r w:rsidRPr="005F0708">
        <w:rPr>
          <w:rFonts w:ascii="Times New Roman" w:eastAsia="Times New Roman" w:hAnsi="Times New Roman" w:cs="Times New Roman"/>
          <w:color w:val="1E2120"/>
          <w:sz w:val="24"/>
          <w:szCs w:val="24"/>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5F0708">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5F0708">
        <w:rPr>
          <w:rFonts w:ascii="Times New Roman" w:eastAsia="Times New Roman" w:hAnsi="Times New Roman" w:cs="Times New Roman"/>
          <w:color w:val="1E2120"/>
          <w:sz w:val="24"/>
          <w:szCs w:val="24"/>
          <w:lang w:eastAsia="ru-RU"/>
        </w:rPr>
        <w:br/>
        <w:t xml:space="preserve">2.2.3. </w:t>
      </w:r>
      <w:ins w:id="5" w:author="Unknown">
        <w:r w:rsidRPr="005F0708">
          <w:rPr>
            <w:rFonts w:ascii="Times New Roman" w:eastAsia="Times New Roman" w:hAnsi="Times New Roman" w:cs="Times New Roman"/>
            <w:color w:val="1E2120"/>
            <w:sz w:val="24"/>
            <w:szCs w:val="24"/>
            <w:u w:val="single"/>
            <w:lang w:eastAsia="ru-RU"/>
          </w:rPr>
          <w:t>К педагогической деятельности не допускаются лица:</w:t>
        </w:r>
      </w:ins>
      <w:r w:rsidRPr="005F0708">
        <w:rPr>
          <w:rFonts w:ascii="Times New Roman" w:eastAsia="Times New Roman" w:hAnsi="Times New Roman" w:cs="Times New Roman"/>
          <w:color w:val="1E2120"/>
          <w:sz w:val="24"/>
          <w:szCs w:val="24"/>
          <w:lang w:eastAsia="ru-RU"/>
        </w:rPr>
        <w:br/>
        <w:t>а) лишенные права заниматься педагогической деятельностью в соответствии с вступившим в законную силу приговором суда;</w:t>
      </w:r>
      <w:r w:rsidRPr="005F0708">
        <w:rPr>
          <w:rFonts w:ascii="Times New Roman" w:eastAsia="Times New Roman" w:hAnsi="Times New Roman" w:cs="Times New Roman"/>
          <w:color w:val="1E2120"/>
          <w:sz w:val="24"/>
          <w:szCs w:val="24"/>
          <w:lang w:eastAsia="ru-RU"/>
        </w:rPr>
        <w:b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w:t>
      </w:r>
      <w:r w:rsidRPr="005F0708">
        <w:rPr>
          <w:rFonts w:ascii="Times New Roman" w:eastAsia="Times New Roman" w:hAnsi="Times New Roman" w:cs="Times New Roman"/>
          <w:color w:val="1E2120"/>
          <w:sz w:val="24"/>
          <w:szCs w:val="24"/>
          <w:lang w:eastAsia="ru-RU"/>
        </w:rPr>
        <w:lastRenderedPageBreak/>
        <w:t>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5F0708">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5F0708">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5F0708">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5F0708">
        <w:rPr>
          <w:rFonts w:ascii="Times New Roman" w:eastAsia="Times New Roman" w:hAnsi="Times New Roman" w:cs="Times New Roman"/>
          <w:color w:val="1E2120"/>
          <w:sz w:val="24"/>
          <w:szCs w:val="24"/>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5F0708">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5F0708">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5F0708">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2.3. </w:t>
      </w:r>
      <w:r w:rsidRPr="005F0708">
        <w:rPr>
          <w:rFonts w:ascii="Times New Roman" w:eastAsia="Times New Roman" w:hAnsi="Times New Roman" w:cs="Times New Roman"/>
          <w:b/>
          <w:bCs/>
          <w:color w:val="1E2120"/>
          <w:sz w:val="24"/>
          <w:szCs w:val="24"/>
          <w:lang w:eastAsia="ru-RU"/>
        </w:rPr>
        <w:t>Перевод работника на другую работу</w:t>
      </w:r>
      <w:r w:rsidRPr="005F0708">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5F0708">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5F0708">
        <w:rPr>
          <w:rFonts w:ascii="Times New Roman" w:eastAsia="Times New Roman" w:hAnsi="Times New Roman" w:cs="Times New Roman"/>
          <w:color w:val="1E2120"/>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5F0708">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5F0708">
        <w:rPr>
          <w:rFonts w:ascii="Times New Roman" w:eastAsia="Times New Roman" w:hAnsi="Times New Roman" w:cs="Times New Roman"/>
          <w:color w:val="1E2120"/>
          <w:sz w:val="24"/>
          <w:szCs w:val="24"/>
          <w:lang w:eastAsia="ru-RU"/>
        </w:rPr>
        <w:b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w:t>
      </w:r>
      <w:r w:rsidRPr="005F0708">
        <w:rPr>
          <w:rFonts w:ascii="Times New Roman" w:eastAsia="Times New Roman" w:hAnsi="Times New Roman" w:cs="Times New Roman"/>
          <w:color w:val="1E2120"/>
          <w:sz w:val="24"/>
          <w:szCs w:val="24"/>
          <w:lang w:eastAsia="ru-RU"/>
        </w:rPr>
        <w:lastRenderedPageBreak/>
        <w:t>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5F0708">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5F0708">
        <w:rPr>
          <w:rFonts w:ascii="Times New Roman" w:eastAsia="Times New Roman" w:hAnsi="Times New Roman" w:cs="Times New Roman"/>
          <w:color w:val="1E2120"/>
          <w:sz w:val="24"/>
          <w:szCs w:val="24"/>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5F0708">
        <w:rPr>
          <w:rFonts w:ascii="Times New Roman" w:eastAsia="Times New Roman" w:hAnsi="Times New Roman" w:cs="Times New Roman"/>
          <w:color w:val="1E2120"/>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5F0708">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822B3" w:rsidRPr="005F0708" w:rsidRDefault="003822B3" w:rsidP="005F0708">
      <w:pPr>
        <w:numPr>
          <w:ilvl w:val="0"/>
          <w:numId w:val="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3822B3" w:rsidRPr="005F0708" w:rsidRDefault="003822B3" w:rsidP="005F0708">
      <w:pPr>
        <w:numPr>
          <w:ilvl w:val="0"/>
          <w:numId w:val="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rsidR="003822B3" w:rsidRPr="005F0708" w:rsidRDefault="003822B3" w:rsidP="005F0708">
      <w:pPr>
        <w:numPr>
          <w:ilvl w:val="0"/>
          <w:numId w:val="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3822B3" w:rsidRPr="005F0708" w:rsidRDefault="003822B3" w:rsidP="005F0708">
      <w:pPr>
        <w:numPr>
          <w:ilvl w:val="0"/>
          <w:numId w:val="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3822B3" w:rsidRPr="005F0708" w:rsidRDefault="003822B3" w:rsidP="005F0708">
      <w:pPr>
        <w:numPr>
          <w:ilvl w:val="0"/>
          <w:numId w:val="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3822B3" w:rsidRPr="005F0708" w:rsidRDefault="003822B3" w:rsidP="005F0708">
      <w:pPr>
        <w:numPr>
          <w:ilvl w:val="0"/>
          <w:numId w:val="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5F0708">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5F0708">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5F0708">
        <w:rPr>
          <w:rFonts w:ascii="Times New Roman" w:eastAsia="Times New Roman" w:hAnsi="Times New Roman" w:cs="Times New Roman"/>
          <w:color w:val="1E2120"/>
          <w:sz w:val="24"/>
          <w:szCs w:val="24"/>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5F0708">
        <w:rPr>
          <w:rFonts w:ascii="Times New Roman" w:eastAsia="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2.4. </w:t>
      </w:r>
      <w:r w:rsidRPr="005F0708">
        <w:rPr>
          <w:rFonts w:ascii="Times New Roman" w:eastAsia="Times New Roman" w:hAnsi="Times New Roman" w:cs="Times New Roman"/>
          <w:b/>
          <w:bCs/>
          <w:color w:val="1E2120"/>
          <w:sz w:val="24"/>
          <w:szCs w:val="24"/>
          <w:lang w:eastAsia="ru-RU"/>
        </w:rPr>
        <w:t>Порядок отстранения от работы</w:t>
      </w:r>
      <w:r w:rsidRPr="005F0708">
        <w:rPr>
          <w:rFonts w:ascii="Times New Roman" w:eastAsia="Times New Roman" w:hAnsi="Times New Roman" w:cs="Times New Roman"/>
          <w:color w:val="1E2120"/>
          <w:sz w:val="24"/>
          <w:szCs w:val="24"/>
          <w:lang w:eastAsia="ru-RU"/>
        </w:rPr>
        <w:br/>
        <w:t xml:space="preserve">2.4.1. </w:t>
      </w:r>
      <w:ins w:id="6" w:author="Unknown">
        <w:r w:rsidRPr="005F0708">
          <w:rPr>
            <w:rFonts w:ascii="Times New Roman" w:eastAsia="Times New Roman" w:hAnsi="Times New Roman" w:cs="Times New Roman"/>
            <w:color w:val="1E2120"/>
            <w:sz w:val="24"/>
            <w:szCs w:val="24"/>
            <w:u w:val="single"/>
            <w:lang w:eastAsia="ru-RU"/>
          </w:rPr>
          <w:t>Работник отстраняется от работы (не допускается к работе) в случаях:</w:t>
        </w:r>
      </w:ins>
    </w:p>
    <w:p w:rsidR="003822B3" w:rsidRPr="005F0708" w:rsidRDefault="003822B3" w:rsidP="005F0708">
      <w:pPr>
        <w:numPr>
          <w:ilvl w:val="0"/>
          <w:numId w:val="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rsidR="003822B3" w:rsidRPr="005F0708" w:rsidRDefault="003822B3" w:rsidP="005F0708">
      <w:pPr>
        <w:numPr>
          <w:ilvl w:val="0"/>
          <w:numId w:val="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rsidR="003822B3" w:rsidRPr="005F0708" w:rsidRDefault="003822B3" w:rsidP="005F0708">
      <w:pPr>
        <w:numPr>
          <w:ilvl w:val="0"/>
          <w:numId w:val="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822B3" w:rsidRPr="005F0708" w:rsidRDefault="003822B3" w:rsidP="005F0708">
      <w:pPr>
        <w:numPr>
          <w:ilvl w:val="0"/>
          <w:numId w:val="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822B3" w:rsidRPr="005F0708" w:rsidRDefault="003822B3" w:rsidP="005F0708">
      <w:pPr>
        <w:numPr>
          <w:ilvl w:val="0"/>
          <w:numId w:val="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822B3" w:rsidRPr="005F0708" w:rsidRDefault="003822B3" w:rsidP="005F0708">
      <w:pPr>
        <w:numPr>
          <w:ilvl w:val="0"/>
          <w:numId w:val="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822B3" w:rsidRPr="005F0708" w:rsidRDefault="003822B3" w:rsidP="005F0708">
      <w:pPr>
        <w:numPr>
          <w:ilvl w:val="0"/>
          <w:numId w:val="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5F0708">
        <w:rPr>
          <w:rFonts w:ascii="Times New Roman" w:eastAsia="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2.5. </w:t>
      </w:r>
      <w:r w:rsidRPr="005F0708">
        <w:rPr>
          <w:rFonts w:ascii="Times New Roman" w:eastAsia="Times New Roman" w:hAnsi="Times New Roman" w:cs="Times New Roman"/>
          <w:b/>
          <w:bCs/>
          <w:color w:val="1E2120"/>
          <w:sz w:val="24"/>
          <w:szCs w:val="24"/>
          <w:lang w:eastAsia="ru-RU"/>
        </w:rPr>
        <w:t>Порядок прекращения трудового договора</w:t>
      </w:r>
      <w:r w:rsidRPr="005F0708">
        <w:rPr>
          <w:rFonts w:ascii="Times New Roman" w:eastAsia="Times New Roman" w:hAnsi="Times New Roman" w:cs="Times New Roman"/>
          <w:color w:val="1E2120"/>
          <w:sz w:val="24"/>
          <w:szCs w:val="24"/>
          <w:lang w:eastAsia="ru-RU"/>
        </w:rPr>
        <w:br/>
      </w:r>
      <w:ins w:id="7" w:author="Unknown">
        <w:r w:rsidRPr="005F0708">
          <w:rPr>
            <w:rFonts w:ascii="Times New Roman" w:eastAsia="Times New Roman" w:hAnsi="Times New Roman" w:cs="Times New Roman"/>
            <w:color w:val="1E2120"/>
            <w:sz w:val="24"/>
            <w:szCs w:val="24"/>
            <w:u w:val="single"/>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5F0708">
        <w:rPr>
          <w:rFonts w:ascii="Times New Roman" w:eastAsia="Times New Roman" w:hAnsi="Times New Roman" w:cs="Times New Roman"/>
          <w:color w:val="1E2120"/>
          <w:sz w:val="24"/>
          <w:szCs w:val="24"/>
          <w:lang w:eastAsia="ru-RU"/>
        </w:rPr>
        <w:br/>
        <w:t>2.5.1. Соглашение сторон (статья 78 ТК РФ).</w:t>
      </w:r>
      <w:r w:rsidRPr="005F0708">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5F0708">
        <w:rPr>
          <w:rFonts w:ascii="Times New Roman" w:eastAsia="Times New Roman" w:hAnsi="Times New Roman" w:cs="Times New Roman"/>
          <w:color w:val="1E2120"/>
          <w:sz w:val="24"/>
          <w:szCs w:val="24"/>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5F0708">
        <w:rPr>
          <w:rFonts w:ascii="Times New Roman" w:eastAsia="Times New Roman" w:hAnsi="Times New Roman" w:cs="Times New Roman"/>
          <w:color w:val="1E2120"/>
          <w:sz w:val="24"/>
          <w:szCs w:val="24"/>
          <w:lang w:eastAsia="ru-RU"/>
        </w:rPr>
        <w:br/>
        <w:t xml:space="preserve">2.5.4. </w:t>
      </w:r>
      <w:ins w:id="8" w:author="Unknown">
        <w:r w:rsidRPr="005F0708">
          <w:rPr>
            <w:rFonts w:ascii="Times New Roman" w:eastAsia="Times New Roman" w:hAnsi="Times New Roman" w:cs="Times New Roman"/>
            <w:color w:val="1E2120"/>
            <w:sz w:val="24"/>
            <w:szCs w:val="24"/>
            <w:u w:val="single"/>
            <w:lang w:eastAsia="ru-RU"/>
          </w:rPr>
          <w:t>Расторжение трудового договора по инициативе работодателя (статьи 71 и 81 ТК РФ) производится в случаях:</w:t>
        </w:r>
      </w:ins>
      <w:r w:rsidRPr="005F0708">
        <w:rPr>
          <w:rFonts w:ascii="Times New Roman" w:eastAsia="Times New Roman" w:hAnsi="Times New Roman" w:cs="Times New Roman"/>
          <w:color w:val="1E2120"/>
          <w:sz w:val="24"/>
          <w:szCs w:val="24"/>
          <w:lang w:eastAsia="ru-RU"/>
        </w:rPr>
        <w:br/>
      </w:r>
      <w:r w:rsidRPr="005F0708">
        <w:rPr>
          <w:rFonts w:ascii="Times New Roman" w:eastAsia="Times New Roman" w:hAnsi="Times New Roman" w:cs="Times New Roman"/>
          <w:color w:val="1E2120"/>
          <w:sz w:val="24"/>
          <w:szCs w:val="24"/>
          <w:lang w:eastAsia="ru-RU"/>
        </w:rPr>
        <w:lastRenderedPageBreak/>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5F0708">
        <w:rPr>
          <w:rFonts w:ascii="Times New Roman" w:eastAsia="Times New Roman" w:hAnsi="Times New Roman" w:cs="Times New Roman"/>
          <w:color w:val="1E2120"/>
          <w:sz w:val="24"/>
          <w:szCs w:val="24"/>
          <w:lang w:eastAsia="ru-RU"/>
        </w:rPr>
        <w:br/>
        <w:t>- ликвидации дошкольного образовательного учреждения;</w:t>
      </w:r>
      <w:r w:rsidRPr="005F0708">
        <w:rPr>
          <w:rFonts w:ascii="Times New Roman" w:eastAsia="Times New Roman" w:hAnsi="Times New Roman" w:cs="Times New Roman"/>
          <w:color w:val="1E2120"/>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5F0708">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5F0708">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5F0708">
        <w:rPr>
          <w:rFonts w:ascii="Times New Roman" w:eastAsia="Times New Roman" w:hAnsi="Times New Roman" w:cs="Times New Roman"/>
          <w:color w:val="1E2120"/>
          <w:sz w:val="24"/>
          <w:szCs w:val="24"/>
          <w:lang w:eastAsia="ru-RU"/>
        </w:rPr>
        <w:br/>
        <w:t xml:space="preserve">- </w:t>
      </w:r>
      <w:ins w:id="9" w:author="Unknown">
        <w:r w:rsidRPr="005F0708">
          <w:rPr>
            <w:rFonts w:ascii="Times New Roman" w:eastAsia="Times New Roman" w:hAnsi="Times New Roman" w:cs="Times New Roman"/>
            <w:color w:val="1E2120"/>
            <w:sz w:val="24"/>
            <w:szCs w:val="24"/>
            <w:u w:val="single"/>
            <w:lang w:eastAsia="ru-RU"/>
          </w:rPr>
          <w:t>однократного грубого нарушения работником трудовых обязанностей:</w:t>
        </w:r>
      </w:ins>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rsidR="003822B3" w:rsidRPr="005F0708" w:rsidRDefault="003822B3" w:rsidP="005F0708">
      <w:pPr>
        <w:numPr>
          <w:ilvl w:val="0"/>
          <w:numId w:val="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5F0708">
        <w:rPr>
          <w:rFonts w:ascii="Times New Roman" w:eastAsia="Times New Roman" w:hAnsi="Times New Roman" w:cs="Times New Roman"/>
          <w:color w:val="1E2120"/>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5F0708">
        <w:rPr>
          <w:rFonts w:ascii="Times New Roman" w:eastAsia="Times New Roman" w:hAnsi="Times New Roman" w:cs="Times New Roman"/>
          <w:color w:val="1E2120"/>
          <w:sz w:val="24"/>
          <w:szCs w:val="24"/>
          <w:lang w:eastAsia="ru-RU"/>
        </w:rPr>
        <w:br/>
        <w:t xml:space="preserve">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w:t>
      </w:r>
      <w:r w:rsidRPr="005F0708">
        <w:rPr>
          <w:rFonts w:ascii="Times New Roman" w:eastAsia="Times New Roman" w:hAnsi="Times New Roman" w:cs="Times New Roman"/>
          <w:color w:val="1E2120"/>
          <w:sz w:val="24"/>
          <w:szCs w:val="24"/>
          <w:lang w:eastAsia="ru-RU"/>
        </w:rPr>
        <w:lastRenderedPageBreak/>
        <w:t>ТК РФ).</w:t>
      </w:r>
      <w:r w:rsidRPr="005F0708">
        <w:rPr>
          <w:rFonts w:ascii="Times New Roman" w:eastAsia="Times New Roman" w:hAnsi="Times New Roman" w:cs="Times New Roman"/>
          <w:color w:val="1E2120"/>
          <w:sz w:val="24"/>
          <w:szCs w:val="24"/>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5F0708">
        <w:rPr>
          <w:rFonts w:ascii="Times New Roman" w:eastAsia="Times New Roman" w:hAnsi="Times New Roman" w:cs="Times New Roman"/>
          <w:color w:val="1E2120"/>
          <w:sz w:val="24"/>
          <w:szCs w:val="24"/>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5F0708">
        <w:rPr>
          <w:rFonts w:ascii="Times New Roman" w:eastAsia="Times New Roman" w:hAnsi="Times New Roman" w:cs="Times New Roman"/>
          <w:color w:val="1E2120"/>
          <w:sz w:val="24"/>
          <w:szCs w:val="24"/>
          <w:lang w:eastAsia="ru-RU"/>
        </w:rPr>
        <w:br/>
        <w:t>2.5.9. Обстоятельства, не зависящие от воли сторон (статья 83 ТК РФ).</w:t>
      </w:r>
      <w:r w:rsidRPr="005F0708">
        <w:rPr>
          <w:rFonts w:ascii="Times New Roman" w:eastAsia="Times New Roman" w:hAnsi="Times New Roman" w:cs="Times New Roman"/>
          <w:color w:val="1E2120"/>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5F0708">
        <w:rPr>
          <w:rFonts w:ascii="Times New Roman" w:eastAsia="Times New Roman" w:hAnsi="Times New Roman" w:cs="Times New Roman"/>
          <w:color w:val="1E2120"/>
          <w:sz w:val="24"/>
          <w:szCs w:val="24"/>
          <w:lang w:eastAsia="ru-RU"/>
        </w:rPr>
        <w:br/>
        <w:t xml:space="preserve">2.5.11. </w:t>
      </w:r>
      <w:ins w:id="10" w:author="Unknown">
        <w:r w:rsidRPr="005F0708">
          <w:rPr>
            <w:rFonts w:ascii="Times New Roman" w:eastAsia="Times New Roman" w:hAnsi="Times New Roman" w:cs="Times New Roman"/>
            <w:color w:val="1E2120"/>
            <w:sz w:val="24"/>
            <w:szCs w:val="24"/>
            <w:u w:val="single"/>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3822B3" w:rsidRPr="005F0708" w:rsidRDefault="003822B3" w:rsidP="005F0708">
      <w:pPr>
        <w:numPr>
          <w:ilvl w:val="0"/>
          <w:numId w:val="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3822B3" w:rsidRPr="005F0708" w:rsidRDefault="003822B3" w:rsidP="005F0708">
      <w:pPr>
        <w:numPr>
          <w:ilvl w:val="0"/>
          <w:numId w:val="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5F0708">
        <w:rPr>
          <w:rFonts w:ascii="Times New Roman" w:eastAsia="Times New Roman" w:hAnsi="Times New Roman" w:cs="Times New Roman"/>
          <w:color w:val="1E2120"/>
          <w:sz w:val="24"/>
          <w:szCs w:val="24"/>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2.6. </w:t>
      </w:r>
      <w:r w:rsidRPr="005F0708">
        <w:rPr>
          <w:rFonts w:ascii="Times New Roman" w:eastAsia="Times New Roman" w:hAnsi="Times New Roman" w:cs="Times New Roman"/>
          <w:b/>
          <w:bCs/>
          <w:color w:val="1E2120"/>
          <w:sz w:val="24"/>
          <w:szCs w:val="24"/>
          <w:lang w:eastAsia="ru-RU"/>
        </w:rPr>
        <w:t>Порядок оформления прекращения трудового договора</w:t>
      </w:r>
      <w:r w:rsidRPr="005F0708">
        <w:rPr>
          <w:rFonts w:ascii="Times New Roman" w:eastAsia="Times New Roman" w:hAnsi="Times New Roman" w:cs="Times New Roman"/>
          <w:color w:val="1E2120"/>
          <w:sz w:val="24"/>
          <w:szCs w:val="24"/>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5F0708">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5F0708">
        <w:rPr>
          <w:rFonts w:ascii="Times New Roman" w:eastAsia="Times New Roman" w:hAnsi="Times New Roman" w:cs="Times New Roman"/>
          <w:color w:val="1E2120"/>
          <w:sz w:val="24"/>
          <w:szCs w:val="24"/>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5F0708">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5F0708">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5F0708">
        <w:rPr>
          <w:rFonts w:ascii="Times New Roman" w:eastAsia="Times New Roman" w:hAnsi="Times New Roman" w:cs="Times New Roman"/>
          <w:color w:val="1E2120"/>
          <w:sz w:val="24"/>
          <w:szCs w:val="24"/>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w:t>
      </w:r>
      <w:r w:rsidRPr="005F0708">
        <w:rPr>
          <w:rFonts w:ascii="Times New Roman" w:eastAsia="Times New Roman" w:hAnsi="Times New Roman" w:cs="Times New Roman"/>
          <w:color w:val="1E2120"/>
          <w:sz w:val="24"/>
          <w:szCs w:val="24"/>
          <w:lang w:eastAsia="ru-RU"/>
        </w:rPr>
        <w:lastRenderedPageBreak/>
        <w:t>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2.7. </w:t>
      </w:r>
      <w:r w:rsidRPr="005F0708">
        <w:rPr>
          <w:rFonts w:ascii="Times New Roman" w:eastAsia="Times New Roman" w:hAnsi="Times New Roman" w:cs="Times New Roman"/>
          <w:b/>
          <w:bCs/>
          <w:color w:val="1E2120"/>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5F0708">
        <w:rPr>
          <w:rFonts w:ascii="Times New Roman" w:eastAsia="Times New Roman" w:hAnsi="Times New Roman" w:cs="Times New Roman"/>
          <w:color w:val="1E2120"/>
          <w:sz w:val="24"/>
          <w:szCs w:val="24"/>
          <w:lang w:eastAsia="ru-RU"/>
        </w:rPr>
        <w:b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Pr="005F0708">
        <w:rPr>
          <w:rFonts w:ascii="Times New Roman" w:eastAsia="Times New Roman" w:hAnsi="Times New Roman" w:cs="Times New Roman"/>
          <w:color w:val="1E2120"/>
          <w:sz w:val="24"/>
          <w:szCs w:val="24"/>
          <w:lang w:eastAsia="ru-RU"/>
        </w:rPr>
        <w:br/>
        <w:t>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Pr="005F0708">
        <w:rPr>
          <w:rFonts w:ascii="Times New Roman" w:eastAsia="Times New Roman" w:hAnsi="Times New Roman" w:cs="Times New Roman"/>
          <w:color w:val="1E2120"/>
          <w:sz w:val="24"/>
          <w:szCs w:val="24"/>
          <w:lang w:eastAsia="ru-RU"/>
        </w:rPr>
        <w:b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5F0708">
        <w:rPr>
          <w:rFonts w:ascii="Times New Roman" w:eastAsia="Times New Roman" w:hAnsi="Times New Roman" w:cs="Times New Roman"/>
          <w:color w:val="1E2120"/>
          <w:sz w:val="24"/>
          <w:szCs w:val="24"/>
          <w:lang w:eastAsia="ru-RU"/>
        </w:rPr>
        <w:b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5F0708">
        <w:rPr>
          <w:rFonts w:ascii="Times New Roman" w:eastAsia="Times New Roman" w:hAnsi="Times New Roman" w:cs="Times New Roman"/>
          <w:color w:val="1E2120"/>
          <w:sz w:val="24"/>
          <w:szCs w:val="24"/>
          <w:lang w:eastAsia="ru-RU"/>
        </w:rPr>
        <w:b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5F0708">
        <w:rPr>
          <w:rFonts w:ascii="Times New Roman" w:eastAsia="Times New Roman" w:hAnsi="Times New Roman" w:cs="Times New Roman"/>
          <w:color w:val="1E2120"/>
          <w:sz w:val="24"/>
          <w:szCs w:val="24"/>
          <w:lang w:eastAsia="ru-RU"/>
        </w:rPr>
        <w:b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r w:rsidRPr="005F0708">
        <w:rPr>
          <w:rFonts w:ascii="Times New Roman" w:eastAsia="Times New Roman" w:hAnsi="Times New Roman" w:cs="Times New Roman"/>
          <w:color w:val="1E2120"/>
          <w:sz w:val="24"/>
          <w:szCs w:val="24"/>
          <w:lang w:eastAsia="ru-RU"/>
        </w:rPr>
        <w:b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5F0708">
        <w:rPr>
          <w:rFonts w:ascii="Times New Roman" w:eastAsia="Times New Roman" w:hAnsi="Times New Roman" w:cs="Times New Roman"/>
          <w:color w:val="1E2120"/>
          <w:sz w:val="24"/>
          <w:szCs w:val="24"/>
          <w:lang w:eastAsia="ru-RU"/>
        </w:rPr>
        <w:b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r w:rsidRPr="005F0708">
        <w:rPr>
          <w:rFonts w:ascii="Times New Roman" w:eastAsia="Times New Roman" w:hAnsi="Times New Roman" w:cs="Times New Roman"/>
          <w:color w:val="1E2120"/>
          <w:sz w:val="24"/>
          <w:szCs w:val="24"/>
          <w:lang w:eastAsia="ru-RU"/>
        </w:rPr>
        <w:b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5F0708">
        <w:rPr>
          <w:rFonts w:ascii="Times New Roman" w:eastAsia="Times New Roman" w:hAnsi="Times New Roman" w:cs="Times New Roman"/>
          <w:color w:val="1E2120"/>
          <w:sz w:val="24"/>
          <w:szCs w:val="24"/>
          <w:lang w:eastAsia="ru-RU"/>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r w:rsidRPr="005F0708">
        <w:rPr>
          <w:rFonts w:ascii="Times New Roman" w:eastAsia="Times New Roman" w:hAnsi="Times New Roman" w:cs="Times New Roman"/>
          <w:color w:val="1E2120"/>
          <w:sz w:val="24"/>
          <w:szCs w:val="24"/>
          <w:lang w:eastAsia="ru-RU"/>
        </w:rPr>
        <w:b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w:t>
      </w:r>
      <w:r w:rsidRPr="005F0708">
        <w:rPr>
          <w:rFonts w:ascii="Times New Roman" w:eastAsia="Times New Roman" w:hAnsi="Times New Roman" w:cs="Times New Roman"/>
          <w:color w:val="1E2120"/>
          <w:sz w:val="24"/>
          <w:szCs w:val="24"/>
          <w:lang w:eastAsia="ru-RU"/>
        </w:rPr>
        <w:lastRenderedPageBreak/>
        <w:t>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sidRPr="005F0708">
        <w:rPr>
          <w:rFonts w:ascii="Times New Roman" w:eastAsia="Times New Roman" w:hAnsi="Times New Roman" w:cs="Times New Roman"/>
          <w:color w:val="1E2120"/>
          <w:sz w:val="24"/>
          <w:szCs w:val="24"/>
          <w:lang w:eastAsia="ru-RU"/>
        </w:rPr>
        <w:b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3. Основные права и обязанности работодателя</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5F0708">
        <w:rPr>
          <w:rFonts w:ascii="Times New Roman" w:eastAsia="Times New Roman" w:hAnsi="Times New Roman" w:cs="Times New Roman"/>
          <w:color w:val="1E2120"/>
          <w:sz w:val="24"/>
          <w:szCs w:val="24"/>
          <w:lang w:eastAsia="ru-RU"/>
        </w:rPr>
        <w:br/>
        <w:t xml:space="preserve">3.2. </w:t>
      </w:r>
      <w:ins w:id="11" w:author="Unknown">
        <w:r w:rsidRPr="005F0708">
          <w:rPr>
            <w:rFonts w:ascii="Times New Roman" w:eastAsia="Times New Roman" w:hAnsi="Times New Roman" w:cs="Times New Roman"/>
            <w:color w:val="1E2120"/>
            <w:sz w:val="24"/>
            <w:szCs w:val="24"/>
            <w:u w:val="single"/>
            <w:lang w:eastAsia="ru-RU"/>
          </w:rPr>
          <w:t>Заведующий ДОУ обязан:</w:t>
        </w:r>
      </w:ins>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rsidR="003822B3" w:rsidRPr="005F0708" w:rsidRDefault="003822B3" w:rsidP="005F0708">
      <w:pPr>
        <w:numPr>
          <w:ilvl w:val="0"/>
          <w:numId w:val="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3.3. </w:t>
      </w:r>
      <w:ins w:id="12" w:author="Unknown">
        <w:r w:rsidRPr="005F0708">
          <w:rPr>
            <w:rFonts w:ascii="Times New Roman" w:eastAsia="Times New Roman" w:hAnsi="Times New Roman" w:cs="Times New Roman"/>
            <w:color w:val="1E2120"/>
            <w:sz w:val="24"/>
            <w:szCs w:val="24"/>
            <w:u w:val="single"/>
            <w:lang w:eastAsia="ru-RU"/>
          </w:rPr>
          <w:t>Заведующий ДОУ имеет право:</w:t>
        </w:r>
      </w:ins>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принимать локальные нормативные акты;</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lastRenderedPageBreak/>
        <w:t>взаимодействовать с органами самоуправления ДОУ</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rsidR="003822B3" w:rsidRPr="005F0708" w:rsidRDefault="003822B3" w:rsidP="005F0708">
      <w:pPr>
        <w:numPr>
          <w:ilvl w:val="0"/>
          <w:numId w:val="1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3.4. </w:t>
      </w:r>
      <w:ins w:id="13" w:author="Unknown">
        <w:r w:rsidRPr="005F0708">
          <w:rPr>
            <w:rFonts w:ascii="Times New Roman" w:eastAsia="Times New Roman" w:hAnsi="Times New Roman" w:cs="Times New Roman"/>
            <w:color w:val="1E2120"/>
            <w:sz w:val="24"/>
            <w:szCs w:val="24"/>
            <w:u w:val="single"/>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3822B3" w:rsidRPr="005F0708" w:rsidRDefault="003822B3" w:rsidP="005F0708">
      <w:pPr>
        <w:numPr>
          <w:ilvl w:val="0"/>
          <w:numId w:val="1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rsidR="003822B3" w:rsidRPr="005F0708" w:rsidRDefault="003822B3" w:rsidP="005F0708">
      <w:pPr>
        <w:numPr>
          <w:ilvl w:val="0"/>
          <w:numId w:val="1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rsidR="003822B3" w:rsidRPr="005F0708" w:rsidRDefault="003822B3" w:rsidP="005F0708">
      <w:pPr>
        <w:numPr>
          <w:ilvl w:val="0"/>
          <w:numId w:val="1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rsidR="003822B3" w:rsidRPr="005F0708" w:rsidRDefault="003822B3" w:rsidP="005F0708">
      <w:pPr>
        <w:numPr>
          <w:ilvl w:val="0"/>
          <w:numId w:val="1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3822B3" w:rsidRPr="005F0708" w:rsidRDefault="003822B3" w:rsidP="005F0708">
      <w:pPr>
        <w:numPr>
          <w:ilvl w:val="0"/>
          <w:numId w:val="1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 причинение ущерба имуществу работника;</w:t>
      </w:r>
    </w:p>
    <w:p w:rsidR="003822B3" w:rsidRPr="005F0708" w:rsidRDefault="003822B3" w:rsidP="005F0708">
      <w:pPr>
        <w:numPr>
          <w:ilvl w:val="0"/>
          <w:numId w:val="1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4. Обязанности и полномочия администрации</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4.1. </w:t>
      </w:r>
      <w:ins w:id="14" w:author="Unknown">
        <w:r w:rsidRPr="005F0708">
          <w:rPr>
            <w:rFonts w:ascii="Times New Roman" w:eastAsia="Times New Roman" w:hAnsi="Times New Roman" w:cs="Times New Roman"/>
            <w:color w:val="1E2120"/>
            <w:sz w:val="24"/>
            <w:szCs w:val="24"/>
            <w:u w:val="single"/>
            <w:lang w:eastAsia="ru-RU"/>
          </w:rPr>
          <w:t>Администрация ДОУ обязана:</w:t>
        </w:r>
      </w:ins>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разработать </w:t>
      </w:r>
      <w:hyperlink r:id="rId7" w:tgtFrame="_blank" w:history="1">
        <w:r w:rsidRPr="005F0708">
          <w:rPr>
            <w:rFonts w:ascii="Times New Roman" w:eastAsia="Times New Roman" w:hAnsi="Times New Roman" w:cs="Times New Roman"/>
            <w:color w:val="686215"/>
            <w:sz w:val="24"/>
            <w:szCs w:val="24"/>
            <w:lang w:eastAsia="ru-RU"/>
          </w:rPr>
          <w:t>Правила внутреннего распорядка воспитанников ДОУ</w:t>
        </w:r>
      </w:hyperlink>
      <w:r w:rsidRPr="005F0708">
        <w:rPr>
          <w:rFonts w:ascii="Times New Roman" w:eastAsia="Times New Roman" w:hAnsi="Times New Roman" w:cs="Times New Roman"/>
          <w:color w:val="1E2120"/>
          <w:sz w:val="24"/>
          <w:szCs w:val="24"/>
          <w:lang w:eastAsia="ru-RU"/>
        </w:rPr>
        <w:t>;</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lastRenderedPageBreak/>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rsidR="003822B3" w:rsidRPr="005F0708" w:rsidRDefault="003822B3" w:rsidP="005F0708">
      <w:pPr>
        <w:numPr>
          <w:ilvl w:val="0"/>
          <w:numId w:val="1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4.2. </w:t>
      </w:r>
      <w:ins w:id="15" w:author="Unknown">
        <w:r w:rsidRPr="005F0708">
          <w:rPr>
            <w:rFonts w:ascii="Times New Roman" w:eastAsia="Times New Roman" w:hAnsi="Times New Roman" w:cs="Times New Roman"/>
            <w:color w:val="1E2120"/>
            <w:sz w:val="24"/>
            <w:szCs w:val="24"/>
            <w:u w:val="single"/>
            <w:lang w:eastAsia="ru-RU"/>
          </w:rPr>
          <w:t>Администрация имеет право:</w:t>
        </w:r>
      </w:ins>
    </w:p>
    <w:p w:rsidR="003822B3" w:rsidRPr="005F0708" w:rsidRDefault="003822B3" w:rsidP="005F0708">
      <w:pPr>
        <w:numPr>
          <w:ilvl w:val="0"/>
          <w:numId w:val="1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3822B3" w:rsidRPr="005F0708" w:rsidRDefault="003822B3" w:rsidP="005F0708">
      <w:pPr>
        <w:numPr>
          <w:ilvl w:val="0"/>
          <w:numId w:val="1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3822B3" w:rsidRPr="005F0708" w:rsidRDefault="003822B3" w:rsidP="005F0708">
      <w:pPr>
        <w:numPr>
          <w:ilvl w:val="0"/>
          <w:numId w:val="1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rsidR="003822B3" w:rsidRPr="005F0708" w:rsidRDefault="003822B3" w:rsidP="005F0708">
      <w:pPr>
        <w:numPr>
          <w:ilvl w:val="0"/>
          <w:numId w:val="1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rsidR="003822B3" w:rsidRPr="005F0708" w:rsidRDefault="003822B3" w:rsidP="005F0708">
      <w:pPr>
        <w:numPr>
          <w:ilvl w:val="0"/>
          <w:numId w:val="1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повышать свою профессиональную квалификацию;</w:t>
      </w:r>
    </w:p>
    <w:p w:rsidR="003822B3" w:rsidRPr="005F0708" w:rsidRDefault="003822B3" w:rsidP="005F0708">
      <w:pPr>
        <w:numPr>
          <w:ilvl w:val="0"/>
          <w:numId w:val="1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иные права, предусмотренные трудовым законодательством Российской Федерации и должностными инструкциями.</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5. Основные обязанности, права и ответственность работников</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5.1. </w:t>
      </w:r>
      <w:ins w:id="16" w:author="Unknown">
        <w:r w:rsidRPr="005F0708">
          <w:rPr>
            <w:rFonts w:ascii="Times New Roman" w:eastAsia="Times New Roman" w:hAnsi="Times New Roman" w:cs="Times New Roman"/>
            <w:color w:val="1E2120"/>
            <w:sz w:val="24"/>
            <w:szCs w:val="24"/>
            <w:u w:val="single"/>
            <w:lang w:eastAsia="ru-RU"/>
          </w:rPr>
          <w:t>Работники дошкольного образовательного учреждения обязаны:</w:t>
        </w:r>
      </w:ins>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соблюдать трудовую дисциплину;</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выполнять установленные нормы труда;</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lastRenderedPageBreak/>
        <w:t>соблюдать чистоту в закреплённых помещениях, экономно расходовать материалы, тепло, электроэнергию, воду;</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3822B3" w:rsidRPr="005F0708" w:rsidRDefault="003822B3" w:rsidP="005F0708">
      <w:pPr>
        <w:numPr>
          <w:ilvl w:val="0"/>
          <w:numId w:val="1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систематически повышать свою квалификацию.</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5.2. </w:t>
      </w:r>
      <w:ins w:id="17" w:author="Unknown">
        <w:r w:rsidRPr="005F0708">
          <w:rPr>
            <w:rFonts w:ascii="Times New Roman" w:eastAsia="Times New Roman" w:hAnsi="Times New Roman" w:cs="Times New Roman"/>
            <w:color w:val="1E2120"/>
            <w:sz w:val="24"/>
            <w:szCs w:val="24"/>
            <w:u w:val="single"/>
            <w:lang w:eastAsia="ru-RU"/>
          </w:rPr>
          <w:t>Педагогические работники ДОУ обязаны:</w:t>
        </w:r>
      </w:ins>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строго соблюдать трудовую дисциплину (выполнять п. 5.1);</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уважать честь и достоинство воспитанников ДОУ и других участников образовательных отношений;</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проводить и участвовать в родительских собраниях, осуществлять консультации, посещать заседания Родительского комитета; </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заранее тщательно готовиться к занятиям;</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систематически повышать свой профессиональный уровень;</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822B3" w:rsidRPr="005F0708" w:rsidRDefault="003822B3" w:rsidP="005F0708">
      <w:pPr>
        <w:numPr>
          <w:ilvl w:val="0"/>
          <w:numId w:val="1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5.3. </w:t>
      </w:r>
      <w:ins w:id="18" w:author="Unknown">
        <w:r w:rsidRPr="005F0708">
          <w:rPr>
            <w:rFonts w:ascii="Times New Roman" w:eastAsia="Times New Roman" w:hAnsi="Times New Roman" w:cs="Times New Roman"/>
            <w:color w:val="1E2120"/>
            <w:sz w:val="24"/>
            <w:szCs w:val="24"/>
            <w:u w:val="single"/>
            <w:lang w:eastAsia="ru-RU"/>
          </w:rPr>
          <w:t>Работники ДОУ имеют право на:</w:t>
        </w:r>
      </w:ins>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совмещение профессии (должностей);</w:t>
      </w:r>
    </w:p>
    <w:p w:rsidR="003822B3" w:rsidRPr="005F0708" w:rsidRDefault="003822B3" w:rsidP="005F0708">
      <w:pPr>
        <w:numPr>
          <w:ilvl w:val="0"/>
          <w:numId w:val="1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5.4. </w:t>
      </w:r>
      <w:ins w:id="19" w:author="Unknown">
        <w:r w:rsidRPr="005F0708">
          <w:rPr>
            <w:rFonts w:ascii="Times New Roman" w:eastAsia="Times New Roman" w:hAnsi="Times New Roman" w:cs="Times New Roman"/>
            <w:color w:val="1E2120"/>
            <w:sz w:val="24"/>
            <w:szCs w:val="24"/>
            <w:u w:val="single"/>
            <w:lang w:eastAsia="ru-RU"/>
          </w:rPr>
          <w:t>Педагогические работники имеют дополнительно право на:</w:t>
        </w:r>
      </w:ins>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ежегодный основной удлиненный оплачиваемый отпуск;</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822B3" w:rsidRPr="005F0708" w:rsidRDefault="003822B3" w:rsidP="005F0708">
      <w:pPr>
        <w:numPr>
          <w:ilvl w:val="0"/>
          <w:numId w:val="1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5.5. </w:t>
      </w:r>
      <w:ins w:id="20" w:author="Unknown">
        <w:r w:rsidRPr="005F0708">
          <w:rPr>
            <w:rFonts w:ascii="Times New Roman" w:eastAsia="Times New Roman" w:hAnsi="Times New Roman" w:cs="Times New Roman"/>
            <w:color w:val="1E2120"/>
            <w:sz w:val="24"/>
            <w:szCs w:val="24"/>
            <w:u w:val="single"/>
            <w:lang w:eastAsia="ru-RU"/>
          </w:rPr>
          <w:t>Ответственность работников:</w:t>
        </w:r>
      </w:ins>
    </w:p>
    <w:p w:rsidR="003822B3" w:rsidRPr="005F0708" w:rsidRDefault="003822B3" w:rsidP="005F0708">
      <w:pPr>
        <w:numPr>
          <w:ilvl w:val="0"/>
          <w:numId w:val="1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822B3" w:rsidRPr="005F0708" w:rsidRDefault="003822B3" w:rsidP="005F0708">
      <w:pPr>
        <w:numPr>
          <w:ilvl w:val="0"/>
          <w:numId w:val="1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3822B3" w:rsidRPr="005F0708" w:rsidRDefault="003822B3" w:rsidP="005F0708">
      <w:pPr>
        <w:numPr>
          <w:ilvl w:val="0"/>
          <w:numId w:val="1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822B3" w:rsidRPr="005F0708" w:rsidRDefault="003822B3" w:rsidP="005F0708">
      <w:pPr>
        <w:numPr>
          <w:ilvl w:val="0"/>
          <w:numId w:val="1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5.6. </w:t>
      </w:r>
      <w:ins w:id="21" w:author="Unknown">
        <w:r w:rsidRPr="005F0708">
          <w:rPr>
            <w:rFonts w:ascii="Times New Roman" w:eastAsia="Times New Roman" w:hAnsi="Times New Roman" w:cs="Times New Roman"/>
            <w:color w:val="1E2120"/>
            <w:sz w:val="24"/>
            <w:szCs w:val="24"/>
            <w:u w:val="single"/>
            <w:lang w:eastAsia="ru-RU"/>
          </w:rPr>
          <w:t>Педагогическим и другим работникам запрещается:</w:t>
        </w:r>
      </w:ins>
    </w:p>
    <w:p w:rsidR="003822B3" w:rsidRPr="005F0708" w:rsidRDefault="003822B3" w:rsidP="005F0708">
      <w:pPr>
        <w:numPr>
          <w:ilvl w:val="0"/>
          <w:numId w:val="1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rsidR="003822B3" w:rsidRPr="005F0708" w:rsidRDefault="003822B3" w:rsidP="005F0708">
      <w:pPr>
        <w:numPr>
          <w:ilvl w:val="0"/>
          <w:numId w:val="1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3822B3" w:rsidRPr="005F0708" w:rsidRDefault="003822B3" w:rsidP="005F0708">
      <w:pPr>
        <w:numPr>
          <w:ilvl w:val="0"/>
          <w:numId w:val="1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3822B3" w:rsidRPr="005F0708" w:rsidRDefault="003822B3" w:rsidP="005F0708">
      <w:pPr>
        <w:numPr>
          <w:ilvl w:val="0"/>
          <w:numId w:val="1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822B3" w:rsidRPr="005F0708" w:rsidRDefault="003822B3" w:rsidP="005F0708">
      <w:pPr>
        <w:numPr>
          <w:ilvl w:val="0"/>
          <w:numId w:val="1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3822B3" w:rsidRPr="005F0708" w:rsidRDefault="003822B3" w:rsidP="005F0708">
      <w:pPr>
        <w:numPr>
          <w:ilvl w:val="0"/>
          <w:numId w:val="1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rsidR="003822B3" w:rsidRPr="005F0708" w:rsidRDefault="003822B3" w:rsidP="005F0708">
      <w:pPr>
        <w:numPr>
          <w:ilvl w:val="0"/>
          <w:numId w:val="1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3822B3" w:rsidRPr="005F0708" w:rsidRDefault="003822B3" w:rsidP="005F0708">
      <w:pPr>
        <w:numPr>
          <w:ilvl w:val="0"/>
          <w:numId w:val="1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5.7. </w:t>
      </w:r>
      <w:ins w:id="22" w:author="Unknown">
        <w:r w:rsidRPr="005F0708">
          <w:rPr>
            <w:rFonts w:ascii="Times New Roman" w:eastAsia="Times New Roman" w:hAnsi="Times New Roman" w:cs="Times New Roman"/>
            <w:color w:val="1E2120"/>
            <w:sz w:val="24"/>
            <w:szCs w:val="24"/>
            <w:u w:val="single"/>
            <w:lang w:eastAsia="ru-RU"/>
          </w:rPr>
          <w:t>В помещениях и на территории ДОУ запрещается:</w:t>
        </w:r>
      </w:ins>
    </w:p>
    <w:p w:rsidR="003822B3" w:rsidRPr="005F0708" w:rsidRDefault="003822B3" w:rsidP="005F0708">
      <w:pPr>
        <w:numPr>
          <w:ilvl w:val="0"/>
          <w:numId w:val="2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rsidR="003822B3" w:rsidRPr="005F0708" w:rsidRDefault="003822B3" w:rsidP="005F0708">
      <w:pPr>
        <w:numPr>
          <w:ilvl w:val="0"/>
          <w:numId w:val="2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3822B3" w:rsidRPr="005F0708" w:rsidRDefault="003822B3" w:rsidP="005F0708">
      <w:pPr>
        <w:numPr>
          <w:ilvl w:val="0"/>
          <w:numId w:val="2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rsidR="003822B3" w:rsidRPr="005F0708" w:rsidRDefault="003822B3" w:rsidP="005F0708">
      <w:pPr>
        <w:numPr>
          <w:ilvl w:val="0"/>
          <w:numId w:val="2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rsidR="003822B3" w:rsidRPr="005F0708" w:rsidRDefault="003822B3" w:rsidP="005F0708">
      <w:pPr>
        <w:numPr>
          <w:ilvl w:val="0"/>
          <w:numId w:val="2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3822B3" w:rsidRPr="005F0708" w:rsidRDefault="003822B3" w:rsidP="005F0708">
      <w:pPr>
        <w:numPr>
          <w:ilvl w:val="0"/>
          <w:numId w:val="2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rsidR="003822B3" w:rsidRPr="005F0708" w:rsidRDefault="003822B3" w:rsidP="005F0708">
      <w:pPr>
        <w:numPr>
          <w:ilvl w:val="0"/>
          <w:numId w:val="2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пользоваться громкой связью мобильных телефонов;</w:t>
      </w:r>
    </w:p>
    <w:p w:rsidR="003822B3" w:rsidRPr="005F0708" w:rsidRDefault="003822B3" w:rsidP="005F0708">
      <w:pPr>
        <w:numPr>
          <w:ilvl w:val="0"/>
          <w:numId w:val="2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rsidR="003822B3" w:rsidRPr="005F0708" w:rsidRDefault="003822B3" w:rsidP="005F0708">
      <w:pPr>
        <w:numPr>
          <w:ilvl w:val="0"/>
          <w:numId w:val="2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6. Режим работы и время отдыха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5F0708">
        <w:rPr>
          <w:rFonts w:ascii="Times New Roman" w:eastAsia="Times New Roman" w:hAnsi="Times New Roman" w:cs="Times New Roman"/>
          <w:color w:val="1E2120"/>
          <w:sz w:val="24"/>
          <w:szCs w:val="24"/>
          <w:lang w:eastAsia="ru-RU"/>
        </w:rPr>
        <w:br/>
        <w:t xml:space="preserve">6.2. </w:t>
      </w:r>
      <w:ins w:id="23" w:author="Unknown">
        <w:r w:rsidRPr="005F0708">
          <w:rPr>
            <w:rFonts w:ascii="Times New Roman" w:eastAsia="Times New Roman" w:hAnsi="Times New Roman" w:cs="Times New Roman"/>
            <w:color w:val="1E2120"/>
            <w:sz w:val="24"/>
            <w:szCs w:val="24"/>
            <w:u w:val="single"/>
            <w:lang w:eastAsia="ru-RU"/>
          </w:rPr>
          <w:t>Продолжительность рабочего дня:</w:t>
        </w:r>
      </w:ins>
    </w:p>
    <w:p w:rsidR="003822B3" w:rsidRPr="005F0708" w:rsidRDefault="003822B3" w:rsidP="005F0708">
      <w:pPr>
        <w:numPr>
          <w:ilvl w:val="0"/>
          <w:numId w:val="2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rsidR="003822B3" w:rsidRPr="005F0708" w:rsidRDefault="003822B3" w:rsidP="005F0708">
      <w:pPr>
        <w:numPr>
          <w:ilvl w:val="0"/>
          <w:numId w:val="2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rsidR="003822B3" w:rsidRPr="005F0708" w:rsidRDefault="003822B3" w:rsidP="005F0708">
      <w:pPr>
        <w:numPr>
          <w:ilvl w:val="0"/>
          <w:numId w:val="2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для педагога-психолога - 36 часов в неделю;</w:t>
      </w:r>
    </w:p>
    <w:p w:rsidR="003822B3" w:rsidRPr="005F0708" w:rsidRDefault="003822B3" w:rsidP="005F0708">
      <w:pPr>
        <w:numPr>
          <w:ilvl w:val="0"/>
          <w:numId w:val="2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rsidR="003822B3" w:rsidRPr="005F0708" w:rsidRDefault="003822B3" w:rsidP="005F0708">
      <w:pPr>
        <w:numPr>
          <w:ilvl w:val="0"/>
          <w:numId w:val="2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для музыкальный руководитель - 24 часа в неделю;</w:t>
      </w:r>
    </w:p>
    <w:p w:rsidR="003822B3" w:rsidRPr="005F0708" w:rsidRDefault="003822B3" w:rsidP="005F0708">
      <w:pPr>
        <w:numPr>
          <w:ilvl w:val="0"/>
          <w:numId w:val="21"/>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5F0708">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5F0708">
        <w:rPr>
          <w:rFonts w:ascii="Times New Roman" w:eastAsia="Times New Roman" w:hAnsi="Times New Roman" w:cs="Times New Roman"/>
          <w:color w:val="1E2120"/>
          <w:sz w:val="24"/>
          <w:szCs w:val="24"/>
          <w:lang w:eastAsia="ru-RU"/>
        </w:rPr>
        <w:br/>
        <w:t>6.5. Режим рабочего времени для работников кухни устанавливается: с _______ до ________.</w:t>
      </w:r>
      <w:r w:rsidRPr="005F0708">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5F0708">
        <w:rPr>
          <w:rFonts w:ascii="Times New Roman" w:eastAsia="Times New Roman" w:hAnsi="Times New Roman" w:cs="Times New Roman"/>
          <w:color w:val="1E2120"/>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5F0708">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5F0708">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5F0708">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5F0708">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5F0708">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5F0708">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5F0708">
        <w:rPr>
          <w:rFonts w:ascii="Times New Roman" w:eastAsia="Times New Roman" w:hAnsi="Times New Roman" w:cs="Times New Roman"/>
          <w:color w:val="1E2120"/>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5F0708">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5F0708">
        <w:rPr>
          <w:rFonts w:ascii="Times New Roman" w:eastAsia="Times New Roman" w:hAnsi="Times New Roman" w:cs="Times New Roman"/>
          <w:color w:val="1E2120"/>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5F0708">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5F0708">
        <w:rPr>
          <w:rFonts w:ascii="Times New Roman" w:eastAsia="Times New Roman" w:hAnsi="Times New Roman" w:cs="Times New Roman"/>
          <w:color w:val="1E2120"/>
          <w:sz w:val="24"/>
          <w:szCs w:val="24"/>
          <w:lang w:eastAsia="ru-RU"/>
        </w:rPr>
        <w:br/>
      </w:r>
      <w:ins w:id="24" w:author="Unknown">
        <w:r w:rsidRPr="005F0708">
          <w:rPr>
            <w:rFonts w:ascii="Times New Roman" w:eastAsia="Times New Roman" w:hAnsi="Times New Roman" w:cs="Times New Roman"/>
            <w:color w:val="1E2120"/>
            <w:sz w:val="24"/>
            <w:szCs w:val="24"/>
            <w:u w:val="single"/>
            <w:lang w:eastAsia="ru-RU"/>
          </w:rPr>
          <w:t>До истечения шести месяцев непрерывной работы оплачиваемый отпуск по заявлению работника должен быть предоставлен:</w:t>
        </w:r>
      </w:ins>
    </w:p>
    <w:p w:rsidR="003822B3" w:rsidRPr="005F0708" w:rsidRDefault="003822B3" w:rsidP="005F0708">
      <w:pPr>
        <w:numPr>
          <w:ilvl w:val="0"/>
          <w:numId w:val="2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rsidR="003822B3" w:rsidRPr="005F0708" w:rsidRDefault="003822B3" w:rsidP="005F0708">
      <w:pPr>
        <w:numPr>
          <w:ilvl w:val="0"/>
          <w:numId w:val="2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работникам в возрасте до восемнадцати лет;</w:t>
      </w:r>
    </w:p>
    <w:p w:rsidR="003822B3" w:rsidRPr="005F0708" w:rsidRDefault="003822B3" w:rsidP="005F0708">
      <w:pPr>
        <w:numPr>
          <w:ilvl w:val="0"/>
          <w:numId w:val="2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rsidR="003822B3" w:rsidRPr="005F0708" w:rsidRDefault="003822B3" w:rsidP="005F0708">
      <w:pPr>
        <w:numPr>
          <w:ilvl w:val="0"/>
          <w:numId w:val="22"/>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5F0708">
        <w:rPr>
          <w:rFonts w:ascii="Times New Roman" w:eastAsia="Times New Roman" w:hAnsi="Times New Roman" w:cs="Times New Roman"/>
          <w:color w:val="1E2120"/>
          <w:sz w:val="24"/>
          <w:szCs w:val="24"/>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5F0708">
        <w:rPr>
          <w:rFonts w:ascii="Times New Roman" w:eastAsia="Times New Roman" w:hAnsi="Times New Roman" w:cs="Times New Roman"/>
          <w:color w:val="1E2120"/>
          <w:sz w:val="24"/>
          <w:szCs w:val="24"/>
          <w:lang w:eastAsia="ru-RU"/>
        </w:rPr>
        <w:br/>
        <w:t xml:space="preserve">6.19. </w:t>
      </w:r>
      <w:ins w:id="25" w:author="Unknown">
        <w:r w:rsidRPr="005F0708">
          <w:rPr>
            <w:rFonts w:ascii="Times New Roman" w:eastAsia="Times New Roman" w:hAnsi="Times New Roman" w:cs="Times New Roman"/>
            <w:color w:val="1E2120"/>
            <w:sz w:val="24"/>
            <w:szCs w:val="24"/>
            <w:u w:val="single"/>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3822B3" w:rsidRPr="005F0708" w:rsidRDefault="003822B3" w:rsidP="005F0708">
      <w:pPr>
        <w:numPr>
          <w:ilvl w:val="0"/>
          <w:numId w:val="2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временной нетрудоспособности работника;</w:t>
      </w:r>
    </w:p>
    <w:p w:rsidR="003822B3" w:rsidRPr="005F0708" w:rsidRDefault="003822B3" w:rsidP="005F0708">
      <w:pPr>
        <w:numPr>
          <w:ilvl w:val="0"/>
          <w:numId w:val="2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822B3" w:rsidRPr="005F0708" w:rsidRDefault="003822B3" w:rsidP="005F0708">
      <w:pPr>
        <w:numPr>
          <w:ilvl w:val="0"/>
          <w:numId w:val="23"/>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5F0708">
        <w:rPr>
          <w:rFonts w:ascii="Times New Roman" w:eastAsia="Times New Roman" w:hAnsi="Times New Roman" w:cs="Times New Roman"/>
          <w:color w:val="1E2120"/>
          <w:sz w:val="24"/>
          <w:szCs w:val="24"/>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5F0708">
        <w:rPr>
          <w:rFonts w:ascii="Times New Roman" w:eastAsia="Times New Roman" w:hAnsi="Times New Roman" w:cs="Times New Roman"/>
          <w:color w:val="1E2120"/>
          <w:sz w:val="24"/>
          <w:szCs w:val="24"/>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7. Оплата труда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5F0708">
        <w:rPr>
          <w:rFonts w:ascii="Times New Roman" w:eastAsia="Times New Roman" w:hAnsi="Times New Roman" w:cs="Times New Roman"/>
          <w:color w:val="1E2120"/>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5F0708">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5F0708">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5F0708">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5F0708">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5F0708">
        <w:rPr>
          <w:rFonts w:ascii="Times New Roman" w:eastAsia="Times New Roman" w:hAnsi="Times New Roman" w:cs="Times New Roman"/>
          <w:color w:val="1E2120"/>
          <w:sz w:val="24"/>
          <w:szCs w:val="24"/>
          <w:lang w:eastAsia="ru-RU"/>
        </w:rPr>
        <w:br/>
        <w:t>7.7. Оплата труда в ДОУ производится два раза в месяц: аванс и зарплата в сроки, (___-го и ____-го числа каждого месяца).</w:t>
      </w:r>
      <w:r w:rsidRPr="005F0708">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5F0708">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5F0708">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5F0708">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5F0708">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8. Поощрения за труд</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8.1. </w:t>
      </w:r>
      <w:ins w:id="26" w:author="Unknown">
        <w:r w:rsidRPr="005F0708">
          <w:rPr>
            <w:rFonts w:ascii="Times New Roman" w:eastAsia="Times New Roman" w:hAnsi="Times New Roman" w:cs="Times New Roman"/>
            <w:color w:val="1E2120"/>
            <w:sz w:val="24"/>
            <w:szCs w:val="24"/>
            <w:u w:val="single"/>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3822B3" w:rsidRPr="005F0708" w:rsidRDefault="003822B3" w:rsidP="005F0708">
      <w:pPr>
        <w:numPr>
          <w:ilvl w:val="0"/>
          <w:numId w:val="2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объявление благодарности;</w:t>
      </w:r>
    </w:p>
    <w:p w:rsidR="003822B3" w:rsidRPr="005F0708" w:rsidRDefault="003822B3" w:rsidP="005F0708">
      <w:pPr>
        <w:numPr>
          <w:ilvl w:val="0"/>
          <w:numId w:val="2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премирование;</w:t>
      </w:r>
    </w:p>
    <w:p w:rsidR="003822B3" w:rsidRPr="005F0708" w:rsidRDefault="003822B3" w:rsidP="005F0708">
      <w:pPr>
        <w:numPr>
          <w:ilvl w:val="0"/>
          <w:numId w:val="2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награждение ценным подарком;</w:t>
      </w:r>
    </w:p>
    <w:p w:rsidR="003822B3" w:rsidRPr="005F0708" w:rsidRDefault="003822B3" w:rsidP="005F0708">
      <w:pPr>
        <w:numPr>
          <w:ilvl w:val="0"/>
          <w:numId w:val="2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награждение Почетной грамотой;</w:t>
      </w:r>
    </w:p>
    <w:p w:rsidR="003822B3" w:rsidRPr="005F0708" w:rsidRDefault="003822B3" w:rsidP="005F0708">
      <w:pPr>
        <w:numPr>
          <w:ilvl w:val="0"/>
          <w:numId w:val="24"/>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другие виды поощрений.</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5F0708">
        <w:rPr>
          <w:rFonts w:ascii="Times New Roman" w:eastAsia="Times New Roman" w:hAnsi="Times New Roman" w:cs="Times New Roman"/>
          <w:color w:val="1E2120"/>
          <w:sz w:val="24"/>
          <w:szCs w:val="24"/>
          <w:lang w:eastAsia="ru-RU"/>
        </w:rPr>
        <w:b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8" w:tgtFrame="_blank" w:history="1">
        <w:r w:rsidRPr="005F0708">
          <w:rPr>
            <w:rFonts w:ascii="Times New Roman" w:eastAsia="Times New Roman" w:hAnsi="Times New Roman" w:cs="Times New Roman"/>
            <w:color w:val="686215"/>
            <w:sz w:val="24"/>
            <w:szCs w:val="24"/>
            <w:lang w:eastAsia="ru-RU"/>
          </w:rPr>
          <w:t>Положению о профсоюзной организации ДОУ</w:t>
        </w:r>
      </w:hyperlink>
      <w:r w:rsidRPr="005F0708">
        <w:rPr>
          <w:rFonts w:ascii="Times New Roman" w:eastAsia="Times New Roman" w:hAnsi="Times New Roman" w:cs="Times New Roman"/>
          <w:color w:val="1E2120"/>
          <w:sz w:val="24"/>
          <w:szCs w:val="24"/>
          <w:lang w:eastAsia="ru-RU"/>
        </w:rPr>
        <w:t>.</w:t>
      </w:r>
      <w:r w:rsidRPr="005F0708">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5F0708">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5F0708">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9. Дисциплинарные взыскания</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5F0708">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3822B3" w:rsidRPr="005F0708" w:rsidRDefault="003822B3" w:rsidP="005F0708">
      <w:pPr>
        <w:numPr>
          <w:ilvl w:val="0"/>
          <w:numId w:val="2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замечание;</w:t>
      </w:r>
    </w:p>
    <w:p w:rsidR="003822B3" w:rsidRPr="005F0708" w:rsidRDefault="003822B3" w:rsidP="005F0708">
      <w:pPr>
        <w:numPr>
          <w:ilvl w:val="0"/>
          <w:numId w:val="2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выговор;</w:t>
      </w:r>
    </w:p>
    <w:p w:rsidR="003822B3" w:rsidRPr="005F0708" w:rsidRDefault="003822B3" w:rsidP="005F0708">
      <w:pPr>
        <w:numPr>
          <w:ilvl w:val="0"/>
          <w:numId w:val="25"/>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увольнение по соответствующим основаниям.</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5F0708">
        <w:rPr>
          <w:rFonts w:ascii="Times New Roman" w:eastAsia="Times New Roman" w:hAnsi="Times New Roman" w:cs="Times New Roman"/>
          <w:color w:val="1E2120"/>
          <w:sz w:val="24"/>
          <w:szCs w:val="24"/>
          <w:lang w:eastAsia="ru-RU"/>
        </w:rPr>
        <w:br/>
        <w:t xml:space="preserve">9.4. </w:t>
      </w:r>
      <w:ins w:id="27" w:author="Unknown">
        <w:r w:rsidRPr="005F0708">
          <w:rPr>
            <w:rFonts w:ascii="Times New Roman" w:eastAsia="Times New Roman" w:hAnsi="Times New Roman" w:cs="Times New Roman"/>
            <w:color w:val="1E2120"/>
            <w:sz w:val="24"/>
            <w:szCs w:val="24"/>
            <w:u w:val="single"/>
            <w:lang w:eastAsia="ru-RU"/>
          </w:rPr>
          <w:t>Увольнение в качестве дисциплинарного взыскания может быть применено в соответствии со ст. 192 ТК РФ в случаях:</w:t>
        </w:r>
      </w:ins>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3822B3" w:rsidRPr="005F0708" w:rsidRDefault="003822B3" w:rsidP="005F0708">
      <w:pPr>
        <w:numPr>
          <w:ilvl w:val="0"/>
          <w:numId w:val="26"/>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 xml:space="preserve">9.5. </w:t>
      </w:r>
      <w:ins w:id="28" w:author="Unknown">
        <w:r w:rsidRPr="005F0708">
          <w:rPr>
            <w:rFonts w:ascii="Times New Roman" w:eastAsia="Times New Roman" w:hAnsi="Times New Roman" w:cs="Times New Roman"/>
            <w:color w:val="1E2120"/>
            <w:sz w:val="24"/>
            <w:szCs w:val="24"/>
            <w:u w:val="single"/>
            <w:lang w:eastAsia="ru-RU"/>
          </w:rPr>
          <w:t>Дополнительными основаниями для увольнения педагогического работника ДОУ являются:</w:t>
        </w:r>
      </w:ins>
    </w:p>
    <w:p w:rsidR="003822B3" w:rsidRPr="005F0708" w:rsidRDefault="003822B3" w:rsidP="005F0708">
      <w:pPr>
        <w:numPr>
          <w:ilvl w:val="0"/>
          <w:numId w:val="2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rsidR="003822B3" w:rsidRPr="005F0708" w:rsidRDefault="003822B3" w:rsidP="005F0708">
      <w:pPr>
        <w:numPr>
          <w:ilvl w:val="0"/>
          <w:numId w:val="27"/>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5F0708">
        <w:rPr>
          <w:rFonts w:ascii="Times New Roman" w:eastAsia="Times New Roman" w:hAnsi="Times New Roman" w:cs="Times New Roman"/>
          <w:color w:val="1E2120"/>
          <w:sz w:val="24"/>
          <w:szCs w:val="24"/>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5F0708">
        <w:rPr>
          <w:rFonts w:ascii="Times New Roman" w:eastAsia="Times New Roman" w:hAnsi="Times New Roman" w:cs="Times New Roman"/>
          <w:color w:val="1E2120"/>
          <w:sz w:val="24"/>
          <w:szCs w:val="24"/>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5F0708">
        <w:rPr>
          <w:rFonts w:ascii="Times New Roman" w:eastAsia="Times New Roman" w:hAnsi="Times New Roman" w:cs="Times New Roman"/>
          <w:color w:val="1E2120"/>
          <w:sz w:val="24"/>
          <w:szCs w:val="24"/>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5F0708">
        <w:rPr>
          <w:rFonts w:ascii="Times New Roman" w:eastAsia="Times New Roman" w:hAnsi="Times New Roman" w:cs="Times New Roman"/>
          <w:color w:val="1E2120"/>
          <w:sz w:val="24"/>
          <w:szCs w:val="24"/>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5F0708">
        <w:rPr>
          <w:rFonts w:ascii="Times New Roman" w:eastAsia="Times New Roman" w:hAnsi="Times New Roman" w:cs="Times New Roman"/>
          <w:color w:val="1E2120"/>
          <w:sz w:val="24"/>
          <w:szCs w:val="24"/>
          <w:lang w:eastAsia="ru-RU"/>
        </w:rPr>
        <w:br/>
        <w:t>9.11. За каждый дисциплинарный проступок может быть применено только одно дисциплинарное взыскание (ч.5 ст.193 ТК РФ).</w:t>
      </w:r>
      <w:r w:rsidRPr="005F0708">
        <w:rPr>
          <w:rFonts w:ascii="Times New Roman" w:eastAsia="Times New Roman" w:hAnsi="Times New Roman" w:cs="Times New Roman"/>
          <w:color w:val="1E2120"/>
          <w:sz w:val="24"/>
          <w:szCs w:val="24"/>
          <w:lang w:eastAsia="ru-RU"/>
        </w:rPr>
        <w:br/>
        <w:t xml:space="preserve">9.12. </w:t>
      </w:r>
      <w:ins w:id="29" w:author="Unknown">
        <w:r w:rsidRPr="005F0708">
          <w:rPr>
            <w:rFonts w:ascii="Times New Roman" w:eastAsia="Times New Roman" w:hAnsi="Times New Roman" w:cs="Times New Roman"/>
            <w:color w:val="1E2120"/>
            <w:sz w:val="24"/>
            <w:szCs w:val="24"/>
            <w:u w:val="single"/>
            <w:lang w:eastAsia="ru-RU"/>
          </w:rPr>
          <w:t>Дисциплинарные взыскания применяются приказом, в котором отражается:</w:t>
        </w:r>
      </w:ins>
    </w:p>
    <w:p w:rsidR="003822B3" w:rsidRPr="005F0708" w:rsidRDefault="003822B3" w:rsidP="005F0708">
      <w:pPr>
        <w:numPr>
          <w:ilvl w:val="0"/>
          <w:numId w:val="2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конкретное указание дисциплинарного проступка;</w:t>
      </w:r>
    </w:p>
    <w:p w:rsidR="003822B3" w:rsidRPr="005F0708" w:rsidRDefault="003822B3" w:rsidP="005F0708">
      <w:pPr>
        <w:numPr>
          <w:ilvl w:val="0"/>
          <w:numId w:val="2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rsidR="003822B3" w:rsidRPr="005F0708" w:rsidRDefault="003822B3" w:rsidP="005F0708">
      <w:pPr>
        <w:numPr>
          <w:ilvl w:val="0"/>
          <w:numId w:val="2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вид применяемого взыскания;</w:t>
      </w:r>
    </w:p>
    <w:p w:rsidR="003822B3" w:rsidRPr="005F0708" w:rsidRDefault="003822B3" w:rsidP="005F0708">
      <w:pPr>
        <w:numPr>
          <w:ilvl w:val="0"/>
          <w:numId w:val="2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rsidR="003822B3" w:rsidRPr="005F0708" w:rsidRDefault="003822B3" w:rsidP="005F0708">
      <w:pPr>
        <w:numPr>
          <w:ilvl w:val="0"/>
          <w:numId w:val="28"/>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документы, содержащие объяснения работника.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5F0708">
        <w:rPr>
          <w:rFonts w:ascii="Times New Roman" w:eastAsia="Times New Roman" w:hAnsi="Times New Roman" w:cs="Times New Roman"/>
          <w:color w:val="1E2120"/>
          <w:sz w:val="24"/>
          <w:szCs w:val="24"/>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5F0708">
        <w:rPr>
          <w:rFonts w:ascii="Times New Roman" w:eastAsia="Times New Roman" w:hAnsi="Times New Roman" w:cs="Times New Roman"/>
          <w:color w:val="1E2120"/>
          <w:sz w:val="24"/>
          <w:szCs w:val="24"/>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5F0708">
        <w:rPr>
          <w:rFonts w:ascii="Times New Roman" w:eastAsia="Times New Roman" w:hAnsi="Times New Roman" w:cs="Times New Roman"/>
          <w:color w:val="1E2120"/>
          <w:sz w:val="24"/>
          <w:szCs w:val="24"/>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5F0708">
        <w:rPr>
          <w:rFonts w:ascii="Times New Roman" w:eastAsia="Times New Roman" w:hAnsi="Times New Roman" w:cs="Times New Roman"/>
          <w:color w:val="1E2120"/>
          <w:sz w:val="24"/>
          <w:szCs w:val="24"/>
          <w:lang w:eastAsia="ru-RU"/>
        </w:rPr>
        <w:br/>
        <w:t>9.16. Работникам, имеющим взыскание, меры поощрения не принимаются в течение действия взыскания.</w:t>
      </w:r>
      <w:r w:rsidRPr="005F0708">
        <w:rPr>
          <w:rFonts w:ascii="Times New Roman" w:eastAsia="Times New Roman" w:hAnsi="Times New Roman" w:cs="Times New Roman"/>
          <w:color w:val="1E2120"/>
          <w:sz w:val="24"/>
          <w:szCs w:val="24"/>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5F0708">
        <w:rPr>
          <w:rFonts w:ascii="Times New Roman" w:eastAsia="Times New Roman" w:hAnsi="Times New Roman" w:cs="Times New Roman"/>
          <w:color w:val="1E2120"/>
          <w:sz w:val="24"/>
          <w:szCs w:val="24"/>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5F0708">
        <w:rPr>
          <w:rFonts w:ascii="Times New Roman" w:eastAsia="Times New Roman" w:hAnsi="Times New Roman" w:cs="Times New Roman"/>
          <w:color w:val="1E2120"/>
          <w:sz w:val="24"/>
          <w:szCs w:val="24"/>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5F0708">
        <w:rPr>
          <w:rFonts w:ascii="Times New Roman" w:eastAsia="Times New Roman" w:hAnsi="Times New Roman" w:cs="Times New Roman"/>
          <w:color w:val="1E2120"/>
          <w:sz w:val="24"/>
          <w:szCs w:val="24"/>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10. Медицинские осмотры. Личная гигиена</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5F0708">
        <w:rPr>
          <w:rFonts w:ascii="Times New Roman" w:eastAsia="Times New Roman" w:hAnsi="Times New Roman" w:cs="Times New Roman"/>
          <w:color w:val="1E2120"/>
          <w:sz w:val="24"/>
          <w:szCs w:val="24"/>
          <w:lang w:eastAsia="ru-RU"/>
        </w:rPr>
        <w:br/>
        <w:t xml:space="preserve">10.2. </w:t>
      </w:r>
      <w:ins w:id="30" w:author="Unknown">
        <w:r w:rsidRPr="005F0708">
          <w:rPr>
            <w:rFonts w:ascii="Times New Roman" w:eastAsia="Times New Roman" w:hAnsi="Times New Roman" w:cs="Times New Roman"/>
            <w:color w:val="1E2120"/>
            <w:sz w:val="24"/>
            <w:szCs w:val="24"/>
            <w:u w:val="single"/>
            <w:lang w:eastAsia="ru-RU"/>
          </w:rPr>
          <w:t>Заведующий ДОУ обеспечивает:</w:t>
        </w:r>
      </w:ins>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выполнение требований Санитарных правил и норм всеми работниками детского сада;</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необходимые условия для соблюдения Санитарных правил и норм в дошкольном образовательном учреждении;</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наличие личных медицинских книжек на каждого работника дошкольного образовательного учреждения;</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своевременное прохождение периодических медицинских обследований всеми работниками;</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организацию гигиенической подготовки и переподготовки по программе гигиенического обучения;</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проведение при необходимости мероприятий по дезинфекции, дезинсекции и дератизации:</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наличие аптечек для оказания первой помощи и их своевременное пополнение;</w:t>
      </w:r>
    </w:p>
    <w:p w:rsidR="003822B3" w:rsidRPr="005F0708" w:rsidRDefault="003822B3" w:rsidP="005F0708">
      <w:pPr>
        <w:numPr>
          <w:ilvl w:val="0"/>
          <w:numId w:val="29"/>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организацию санитарно-гигиенической работы с персоналом путем проведения семинаров, бесед, лекций.</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3822B3" w:rsidRPr="005F0708" w:rsidRDefault="003822B3" w:rsidP="005F0708">
      <w:pPr>
        <w:spacing w:before="100" w:beforeAutospacing="1" w:after="90" w:line="240" w:lineRule="auto"/>
        <w:outlineLvl w:val="2"/>
        <w:rPr>
          <w:rFonts w:ascii="Times New Roman" w:eastAsia="Times New Roman" w:hAnsi="Times New Roman" w:cs="Times New Roman"/>
          <w:b/>
          <w:bCs/>
          <w:color w:val="1E2120"/>
          <w:sz w:val="24"/>
          <w:szCs w:val="24"/>
          <w:lang w:eastAsia="ru-RU"/>
        </w:rPr>
      </w:pPr>
      <w:r w:rsidRPr="005F0708">
        <w:rPr>
          <w:rFonts w:ascii="Times New Roman" w:eastAsia="Times New Roman" w:hAnsi="Times New Roman" w:cs="Times New Roman"/>
          <w:b/>
          <w:bCs/>
          <w:color w:val="1E2120"/>
          <w:sz w:val="24"/>
          <w:szCs w:val="24"/>
          <w:lang w:eastAsia="ru-RU"/>
        </w:rPr>
        <w:t>11. Заключительные положения</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5F0708">
        <w:rPr>
          <w:rFonts w:ascii="Times New Roman" w:eastAsia="Times New Roman" w:hAnsi="Times New Roman" w:cs="Times New Roman"/>
          <w:color w:val="1E2120"/>
          <w:sz w:val="24"/>
          <w:szCs w:val="24"/>
          <w:lang w:eastAsia="ru-RU"/>
        </w:rPr>
        <w:br/>
        <w:t xml:space="preserve">11.2. </w:t>
      </w:r>
      <w:ins w:id="31" w:author="Unknown">
        <w:r w:rsidRPr="005F0708">
          <w:rPr>
            <w:rFonts w:ascii="Times New Roman" w:eastAsia="Times New Roman" w:hAnsi="Times New Roman" w:cs="Times New Roman"/>
            <w:color w:val="1E2120"/>
            <w:sz w:val="24"/>
            <w:szCs w:val="24"/>
            <w:u w:val="single"/>
            <w:lang w:eastAsia="ru-RU"/>
          </w:rPr>
          <w:t>При осуществлении в ДОУ функций по контролю за образовательной деятельностью и в других случаях не допускается:</w:t>
        </w:r>
      </w:ins>
    </w:p>
    <w:p w:rsidR="003822B3" w:rsidRPr="005F0708" w:rsidRDefault="003822B3" w:rsidP="005F0708">
      <w:pPr>
        <w:numPr>
          <w:ilvl w:val="0"/>
          <w:numId w:val="3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присутствие на занятиях посторонних лиц без разрешения заведующего детским садом;</w:t>
      </w:r>
    </w:p>
    <w:p w:rsidR="003822B3" w:rsidRPr="005F0708" w:rsidRDefault="003822B3" w:rsidP="005F0708">
      <w:pPr>
        <w:numPr>
          <w:ilvl w:val="0"/>
          <w:numId w:val="3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входить группу после начала занятия, за исключением заведующего дошкольным образовательным учреждением;</w:t>
      </w:r>
    </w:p>
    <w:p w:rsidR="003822B3" w:rsidRPr="005F0708" w:rsidRDefault="003822B3" w:rsidP="005F0708">
      <w:pPr>
        <w:numPr>
          <w:ilvl w:val="0"/>
          <w:numId w:val="30"/>
        </w:numPr>
        <w:spacing w:before="100" w:beforeAutospacing="1" w:after="100" w:afterAutospacing="1" w:line="240" w:lineRule="auto"/>
        <w:ind w:left="225"/>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3822B3" w:rsidRPr="005F0708" w:rsidRDefault="003822B3" w:rsidP="005F0708">
      <w:pPr>
        <w:spacing w:before="100" w:beforeAutospacing="1" w:after="180" w:line="240" w:lineRule="auto"/>
        <w:rPr>
          <w:rFonts w:ascii="Times New Roman" w:eastAsia="Times New Roman" w:hAnsi="Times New Roman" w:cs="Times New Roman"/>
          <w:color w:val="1E2120"/>
          <w:sz w:val="24"/>
          <w:szCs w:val="24"/>
          <w:lang w:eastAsia="ru-RU"/>
        </w:rPr>
      </w:pPr>
      <w:r w:rsidRPr="005F0708">
        <w:rPr>
          <w:rFonts w:ascii="Times New Roman" w:eastAsia="Times New Roman" w:hAnsi="Times New Roman" w:cs="Times New Roman"/>
          <w:color w:val="1E2120"/>
          <w:sz w:val="24"/>
          <w:szCs w:val="24"/>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5F0708">
        <w:rPr>
          <w:rFonts w:ascii="Times New Roman" w:eastAsia="Times New Roman" w:hAnsi="Times New Roman" w:cs="Times New Roman"/>
          <w:color w:val="1E2120"/>
          <w:sz w:val="24"/>
          <w:szCs w:val="24"/>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5F0708">
        <w:rPr>
          <w:rFonts w:ascii="Times New Roman" w:eastAsia="Times New Roman" w:hAnsi="Times New Roman" w:cs="Times New Roman"/>
          <w:color w:val="1E2120"/>
          <w:sz w:val="24"/>
          <w:szCs w:val="24"/>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5F0708">
        <w:rPr>
          <w:rFonts w:ascii="Times New Roman" w:eastAsia="Times New Roman" w:hAnsi="Times New Roman" w:cs="Times New Roman"/>
          <w:color w:val="1E2120"/>
          <w:sz w:val="24"/>
          <w:szCs w:val="24"/>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5F0708">
        <w:rPr>
          <w:rFonts w:ascii="Times New Roman" w:eastAsia="Times New Roman" w:hAnsi="Times New Roman" w:cs="Times New Roman"/>
          <w:color w:val="1E2120"/>
          <w:sz w:val="24"/>
          <w:szCs w:val="24"/>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5F0708">
        <w:rPr>
          <w:rFonts w:ascii="Times New Roman" w:eastAsia="Times New Roman" w:hAnsi="Times New Roman" w:cs="Times New Roman"/>
          <w:color w:val="1E2120"/>
          <w:sz w:val="24"/>
          <w:szCs w:val="24"/>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EC6C3A" w:rsidRPr="005F0708" w:rsidRDefault="00EC6C3A" w:rsidP="005F0708">
      <w:pPr>
        <w:spacing w:line="240" w:lineRule="auto"/>
        <w:rPr>
          <w:rFonts w:ascii="Times New Roman" w:hAnsi="Times New Roman" w:cs="Times New Roman"/>
          <w:sz w:val="24"/>
          <w:szCs w:val="24"/>
        </w:rPr>
      </w:pPr>
    </w:p>
    <w:sectPr w:rsidR="00EC6C3A" w:rsidRPr="005F0708" w:rsidSect="005F0708">
      <w:pgSz w:w="11906" w:h="16838"/>
      <w:pgMar w:top="1134" w:right="74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97E"/>
    <w:multiLevelType w:val="multilevel"/>
    <w:tmpl w:val="3A4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5707A"/>
    <w:multiLevelType w:val="multilevel"/>
    <w:tmpl w:val="A3BC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42FEC"/>
    <w:multiLevelType w:val="multilevel"/>
    <w:tmpl w:val="4994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B6943"/>
    <w:multiLevelType w:val="multilevel"/>
    <w:tmpl w:val="18AA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70422"/>
    <w:multiLevelType w:val="multilevel"/>
    <w:tmpl w:val="7842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22772"/>
    <w:multiLevelType w:val="multilevel"/>
    <w:tmpl w:val="0CC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66447"/>
    <w:multiLevelType w:val="multilevel"/>
    <w:tmpl w:val="758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74267"/>
    <w:multiLevelType w:val="multilevel"/>
    <w:tmpl w:val="4D00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2272D"/>
    <w:multiLevelType w:val="multilevel"/>
    <w:tmpl w:val="5952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AC0189"/>
    <w:multiLevelType w:val="multilevel"/>
    <w:tmpl w:val="459A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70365"/>
    <w:multiLevelType w:val="multilevel"/>
    <w:tmpl w:val="C64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FB2370"/>
    <w:multiLevelType w:val="multilevel"/>
    <w:tmpl w:val="5FC8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D24640"/>
    <w:multiLevelType w:val="multilevel"/>
    <w:tmpl w:val="93B2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147BC"/>
    <w:multiLevelType w:val="multilevel"/>
    <w:tmpl w:val="720C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A14333"/>
    <w:multiLevelType w:val="multilevel"/>
    <w:tmpl w:val="577A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D45F11"/>
    <w:multiLevelType w:val="multilevel"/>
    <w:tmpl w:val="C7E2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9E06FC"/>
    <w:multiLevelType w:val="multilevel"/>
    <w:tmpl w:val="51C8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9F209F"/>
    <w:multiLevelType w:val="multilevel"/>
    <w:tmpl w:val="5E72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84397F"/>
    <w:multiLevelType w:val="multilevel"/>
    <w:tmpl w:val="DB92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7C7669"/>
    <w:multiLevelType w:val="multilevel"/>
    <w:tmpl w:val="EC80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200276"/>
    <w:multiLevelType w:val="multilevel"/>
    <w:tmpl w:val="1652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8102CF"/>
    <w:multiLevelType w:val="multilevel"/>
    <w:tmpl w:val="E94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A129B6"/>
    <w:multiLevelType w:val="multilevel"/>
    <w:tmpl w:val="CE9A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14155"/>
    <w:multiLevelType w:val="multilevel"/>
    <w:tmpl w:val="2252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B700A7"/>
    <w:multiLevelType w:val="multilevel"/>
    <w:tmpl w:val="86E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8E6907"/>
    <w:multiLevelType w:val="multilevel"/>
    <w:tmpl w:val="17F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170070"/>
    <w:multiLevelType w:val="multilevel"/>
    <w:tmpl w:val="E75A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802BDE"/>
    <w:multiLevelType w:val="multilevel"/>
    <w:tmpl w:val="5560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D22FE8"/>
    <w:multiLevelType w:val="multilevel"/>
    <w:tmpl w:val="0182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8101CB"/>
    <w:multiLevelType w:val="multilevel"/>
    <w:tmpl w:val="EF8E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7"/>
  </w:num>
  <w:num w:numId="4">
    <w:abstractNumId w:val="16"/>
  </w:num>
  <w:num w:numId="5">
    <w:abstractNumId w:val="14"/>
  </w:num>
  <w:num w:numId="6">
    <w:abstractNumId w:val="10"/>
  </w:num>
  <w:num w:numId="7">
    <w:abstractNumId w:val="8"/>
  </w:num>
  <w:num w:numId="8">
    <w:abstractNumId w:val="9"/>
  </w:num>
  <w:num w:numId="9">
    <w:abstractNumId w:val="21"/>
  </w:num>
  <w:num w:numId="10">
    <w:abstractNumId w:val="20"/>
  </w:num>
  <w:num w:numId="11">
    <w:abstractNumId w:val="24"/>
  </w:num>
  <w:num w:numId="12">
    <w:abstractNumId w:val="19"/>
  </w:num>
  <w:num w:numId="13">
    <w:abstractNumId w:val="25"/>
  </w:num>
  <w:num w:numId="14">
    <w:abstractNumId w:val="22"/>
  </w:num>
  <w:num w:numId="15">
    <w:abstractNumId w:val="1"/>
  </w:num>
  <w:num w:numId="16">
    <w:abstractNumId w:val="5"/>
  </w:num>
  <w:num w:numId="17">
    <w:abstractNumId w:val="2"/>
  </w:num>
  <w:num w:numId="18">
    <w:abstractNumId w:val="15"/>
  </w:num>
  <w:num w:numId="19">
    <w:abstractNumId w:val="6"/>
  </w:num>
  <w:num w:numId="20">
    <w:abstractNumId w:val="4"/>
  </w:num>
  <w:num w:numId="21">
    <w:abstractNumId w:val="28"/>
  </w:num>
  <w:num w:numId="22">
    <w:abstractNumId w:val="12"/>
  </w:num>
  <w:num w:numId="23">
    <w:abstractNumId w:val="29"/>
  </w:num>
  <w:num w:numId="24">
    <w:abstractNumId w:val="17"/>
  </w:num>
  <w:num w:numId="25">
    <w:abstractNumId w:val="7"/>
  </w:num>
  <w:num w:numId="26">
    <w:abstractNumId w:val="26"/>
  </w:num>
  <w:num w:numId="27">
    <w:abstractNumId w:val="11"/>
  </w:num>
  <w:num w:numId="28">
    <w:abstractNumId w:val="23"/>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B3"/>
    <w:rsid w:val="003822B3"/>
    <w:rsid w:val="005F0708"/>
    <w:rsid w:val="00703330"/>
    <w:rsid w:val="0073156A"/>
    <w:rsid w:val="0096118F"/>
    <w:rsid w:val="00EC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56F7B-0EE7-4E44-A997-FB7F414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7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0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43027">
      <w:bodyDiv w:val="1"/>
      <w:marLeft w:val="0"/>
      <w:marRight w:val="0"/>
      <w:marTop w:val="0"/>
      <w:marBottom w:val="0"/>
      <w:divBdr>
        <w:top w:val="none" w:sz="0" w:space="0" w:color="auto"/>
        <w:left w:val="none" w:sz="0" w:space="0" w:color="auto"/>
        <w:bottom w:val="none" w:sz="0" w:space="0" w:color="auto"/>
        <w:right w:val="none" w:sz="0" w:space="0" w:color="auto"/>
      </w:divBdr>
      <w:divsChild>
        <w:div w:id="110127870">
          <w:marLeft w:val="0"/>
          <w:marRight w:val="0"/>
          <w:marTop w:val="75"/>
          <w:marBottom w:val="75"/>
          <w:divBdr>
            <w:top w:val="none" w:sz="0" w:space="0" w:color="auto"/>
            <w:left w:val="none" w:sz="0" w:space="0" w:color="auto"/>
            <w:bottom w:val="none" w:sz="0" w:space="0" w:color="auto"/>
            <w:right w:val="none" w:sz="0" w:space="0" w:color="auto"/>
          </w:divBdr>
          <w:divsChild>
            <w:div w:id="380255647">
              <w:marLeft w:val="0"/>
              <w:marRight w:val="0"/>
              <w:marTop w:val="0"/>
              <w:marBottom w:val="0"/>
              <w:divBdr>
                <w:top w:val="none" w:sz="0" w:space="0" w:color="auto"/>
                <w:left w:val="none" w:sz="0" w:space="0" w:color="auto"/>
                <w:bottom w:val="none" w:sz="0" w:space="0" w:color="auto"/>
                <w:right w:val="none" w:sz="0" w:space="0" w:color="auto"/>
              </w:divBdr>
              <w:divsChild>
                <w:div w:id="2039161298">
                  <w:marLeft w:val="0"/>
                  <w:marRight w:val="0"/>
                  <w:marTop w:val="75"/>
                  <w:marBottom w:val="2"/>
                  <w:divBdr>
                    <w:top w:val="none" w:sz="0" w:space="0" w:color="auto"/>
                    <w:left w:val="none" w:sz="0" w:space="0" w:color="auto"/>
                    <w:bottom w:val="none" w:sz="0" w:space="0" w:color="auto"/>
                    <w:right w:val="none" w:sz="0" w:space="0" w:color="auto"/>
                  </w:divBdr>
                  <w:divsChild>
                    <w:div w:id="907348012">
                      <w:marLeft w:val="0"/>
                      <w:marRight w:val="0"/>
                      <w:marTop w:val="0"/>
                      <w:marBottom w:val="0"/>
                      <w:divBdr>
                        <w:top w:val="none" w:sz="0" w:space="0" w:color="auto"/>
                        <w:left w:val="none" w:sz="0" w:space="0" w:color="auto"/>
                        <w:bottom w:val="none" w:sz="0" w:space="0" w:color="auto"/>
                        <w:right w:val="none" w:sz="0" w:space="0" w:color="auto"/>
                      </w:divBdr>
                      <w:divsChild>
                        <w:div w:id="406001313">
                          <w:marLeft w:val="0"/>
                          <w:marRight w:val="0"/>
                          <w:marTop w:val="0"/>
                          <w:marBottom w:val="0"/>
                          <w:divBdr>
                            <w:top w:val="none" w:sz="0" w:space="0" w:color="auto"/>
                            <w:left w:val="none" w:sz="0" w:space="0" w:color="auto"/>
                            <w:bottom w:val="none" w:sz="0" w:space="0" w:color="auto"/>
                            <w:right w:val="none" w:sz="0" w:space="0" w:color="auto"/>
                          </w:divBdr>
                          <w:divsChild>
                            <w:div w:id="1718240865">
                              <w:marLeft w:val="0"/>
                              <w:marRight w:val="0"/>
                              <w:marTop w:val="0"/>
                              <w:marBottom w:val="0"/>
                              <w:divBdr>
                                <w:top w:val="none" w:sz="0" w:space="0" w:color="auto"/>
                                <w:left w:val="none" w:sz="0" w:space="0" w:color="auto"/>
                                <w:bottom w:val="none" w:sz="0" w:space="0" w:color="auto"/>
                                <w:right w:val="none" w:sz="0" w:space="0" w:color="auto"/>
                              </w:divBdr>
                              <w:divsChild>
                                <w:div w:id="272980274">
                                  <w:marLeft w:val="0"/>
                                  <w:marRight w:val="0"/>
                                  <w:marTop w:val="0"/>
                                  <w:marBottom w:val="0"/>
                                  <w:divBdr>
                                    <w:top w:val="none" w:sz="0" w:space="0" w:color="auto"/>
                                    <w:left w:val="none" w:sz="0" w:space="0" w:color="auto"/>
                                    <w:bottom w:val="none" w:sz="0" w:space="0" w:color="auto"/>
                                    <w:right w:val="none" w:sz="0" w:space="0" w:color="auto"/>
                                  </w:divBdr>
                                  <w:divsChild>
                                    <w:div w:id="1769109569">
                                      <w:marLeft w:val="0"/>
                                      <w:marRight w:val="0"/>
                                      <w:marTop w:val="0"/>
                                      <w:marBottom w:val="0"/>
                                      <w:divBdr>
                                        <w:top w:val="none" w:sz="0" w:space="0" w:color="auto"/>
                                        <w:left w:val="none" w:sz="0" w:space="0" w:color="auto"/>
                                        <w:bottom w:val="none" w:sz="0" w:space="0" w:color="auto"/>
                                        <w:right w:val="none" w:sz="0" w:space="0" w:color="auto"/>
                                      </w:divBdr>
                                      <w:divsChild>
                                        <w:div w:id="1246185086">
                                          <w:marLeft w:val="0"/>
                                          <w:marRight w:val="0"/>
                                          <w:marTop w:val="0"/>
                                          <w:marBottom w:val="0"/>
                                          <w:divBdr>
                                            <w:top w:val="none" w:sz="0" w:space="0" w:color="auto"/>
                                            <w:left w:val="none" w:sz="0" w:space="0" w:color="auto"/>
                                            <w:bottom w:val="none" w:sz="0" w:space="0" w:color="auto"/>
                                            <w:right w:val="none" w:sz="0" w:space="0" w:color="auto"/>
                                          </w:divBdr>
                                          <w:divsChild>
                                            <w:div w:id="1474057594">
                                              <w:marLeft w:val="0"/>
                                              <w:marRight w:val="0"/>
                                              <w:marTop w:val="0"/>
                                              <w:marBottom w:val="0"/>
                                              <w:divBdr>
                                                <w:top w:val="none" w:sz="0" w:space="0" w:color="auto"/>
                                                <w:left w:val="none" w:sz="0" w:space="0" w:color="auto"/>
                                                <w:bottom w:val="none" w:sz="0" w:space="0" w:color="auto"/>
                                                <w:right w:val="none" w:sz="0" w:space="0" w:color="auto"/>
                                              </w:divBdr>
                                              <w:divsChild>
                                                <w:div w:id="717751265">
                                                  <w:marLeft w:val="0"/>
                                                  <w:marRight w:val="0"/>
                                                  <w:marTop w:val="0"/>
                                                  <w:marBottom w:val="0"/>
                                                  <w:divBdr>
                                                    <w:top w:val="none" w:sz="0" w:space="0" w:color="auto"/>
                                                    <w:left w:val="none" w:sz="0" w:space="0" w:color="auto"/>
                                                    <w:bottom w:val="none" w:sz="0" w:space="0" w:color="auto"/>
                                                    <w:right w:val="none" w:sz="0" w:space="0" w:color="auto"/>
                                                  </w:divBdr>
                                                  <w:divsChild>
                                                    <w:div w:id="383254923">
                                                      <w:marLeft w:val="0"/>
                                                      <w:marRight w:val="0"/>
                                                      <w:marTop w:val="0"/>
                                                      <w:marBottom w:val="0"/>
                                                      <w:divBdr>
                                                        <w:top w:val="none" w:sz="0" w:space="0" w:color="auto"/>
                                                        <w:left w:val="none" w:sz="0" w:space="0" w:color="auto"/>
                                                        <w:bottom w:val="none" w:sz="0" w:space="0" w:color="auto"/>
                                                        <w:right w:val="none" w:sz="0" w:space="0" w:color="auto"/>
                                                      </w:divBdr>
                                                      <w:divsChild>
                                                        <w:div w:id="562178188">
                                                          <w:marLeft w:val="0"/>
                                                          <w:marRight w:val="0"/>
                                                          <w:marTop w:val="0"/>
                                                          <w:marBottom w:val="0"/>
                                                          <w:divBdr>
                                                            <w:top w:val="none" w:sz="0" w:space="0" w:color="auto"/>
                                                            <w:left w:val="none" w:sz="0" w:space="0" w:color="auto"/>
                                                            <w:bottom w:val="none" w:sz="0" w:space="0" w:color="auto"/>
                                                            <w:right w:val="none" w:sz="0" w:space="0" w:color="auto"/>
                                                          </w:divBdr>
                                                        </w:div>
                                                      </w:divsChild>
                                                    </w:div>
                                                    <w:div w:id="223764008">
                                                      <w:marLeft w:val="0"/>
                                                      <w:marRight w:val="0"/>
                                                      <w:marTop w:val="0"/>
                                                      <w:marBottom w:val="0"/>
                                                      <w:divBdr>
                                                        <w:top w:val="none" w:sz="0" w:space="0" w:color="auto"/>
                                                        <w:left w:val="none" w:sz="0" w:space="0" w:color="auto"/>
                                                        <w:bottom w:val="none" w:sz="0" w:space="0" w:color="auto"/>
                                                        <w:right w:val="none" w:sz="0" w:space="0" w:color="auto"/>
                                                      </w:divBdr>
                                                      <w:divsChild>
                                                        <w:div w:id="1276132783">
                                                          <w:marLeft w:val="0"/>
                                                          <w:marRight w:val="0"/>
                                                          <w:marTop w:val="0"/>
                                                          <w:marBottom w:val="0"/>
                                                          <w:divBdr>
                                                            <w:top w:val="none" w:sz="0" w:space="0" w:color="auto"/>
                                                            <w:left w:val="none" w:sz="0" w:space="0" w:color="auto"/>
                                                            <w:bottom w:val="none" w:sz="0" w:space="0" w:color="auto"/>
                                                            <w:right w:val="none" w:sz="0" w:space="0" w:color="auto"/>
                                                          </w:divBdr>
                                                        </w:div>
                                                      </w:divsChild>
                                                    </w:div>
                                                    <w:div w:id="1417627642">
                                                      <w:marLeft w:val="0"/>
                                                      <w:marRight w:val="0"/>
                                                      <w:marTop w:val="0"/>
                                                      <w:marBottom w:val="0"/>
                                                      <w:divBdr>
                                                        <w:top w:val="none" w:sz="0" w:space="0" w:color="auto"/>
                                                        <w:left w:val="none" w:sz="0" w:space="0" w:color="auto"/>
                                                        <w:bottom w:val="none" w:sz="0" w:space="0" w:color="auto"/>
                                                        <w:right w:val="none" w:sz="0" w:space="0" w:color="auto"/>
                                                      </w:divBdr>
                                                      <w:divsChild>
                                                        <w:div w:id="1787115249">
                                                          <w:marLeft w:val="0"/>
                                                          <w:marRight w:val="0"/>
                                                          <w:marTop w:val="0"/>
                                                          <w:marBottom w:val="0"/>
                                                          <w:divBdr>
                                                            <w:top w:val="none" w:sz="0" w:space="0" w:color="auto"/>
                                                            <w:left w:val="none" w:sz="0" w:space="0" w:color="auto"/>
                                                            <w:bottom w:val="none" w:sz="0" w:space="0" w:color="auto"/>
                                                            <w:right w:val="none" w:sz="0" w:space="0" w:color="auto"/>
                                                          </w:divBdr>
                                                        </w:div>
                                                      </w:divsChild>
                                                    </w:div>
                                                    <w:div w:id="501042214">
                                                      <w:marLeft w:val="0"/>
                                                      <w:marRight w:val="0"/>
                                                      <w:marTop w:val="0"/>
                                                      <w:marBottom w:val="0"/>
                                                      <w:divBdr>
                                                        <w:top w:val="none" w:sz="0" w:space="0" w:color="auto"/>
                                                        <w:left w:val="none" w:sz="0" w:space="0" w:color="auto"/>
                                                        <w:bottom w:val="none" w:sz="0" w:space="0" w:color="auto"/>
                                                        <w:right w:val="none" w:sz="0" w:space="0" w:color="auto"/>
                                                      </w:divBdr>
                                                      <w:divsChild>
                                                        <w:div w:id="11294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73" TargetMode="External"/><Relationship Id="rId3" Type="http://schemas.openxmlformats.org/officeDocument/2006/relationships/settings" Target="setting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14515</Words>
  <Characters>82738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ds17</dc:creator>
  <cp:keywords/>
  <dc:description/>
  <cp:lastModifiedBy>Пользователь</cp:lastModifiedBy>
  <cp:revision>2</cp:revision>
  <cp:lastPrinted>2023-04-27T05:53:00Z</cp:lastPrinted>
  <dcterms:created xsi:type="dcterms:W3CDTF">2023-12-24T12:28:00Z</dcterms:created>
  <dcterms:modified xsi:type="dcterms:W3CDTF">2023-12-24T12:28:00Z</dcterms:modified>
</cp:coreProperties>
</file>