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1.xml" ContentType="application/vnd.openxmlformats-officedocument.themeOverride+xml"/>
  <Override PartName="/word/charts/chart11.xml" ContentType="application/vnd.openxmlformats-officedocument.drawingml.chart+xml"/>
  <Override PartName="/word/theme/themeOverride2.xml" ContentType="application/vnd.openxmlformats-officedocument.themeOverride+xml"/>
  <Override PartName="/word/charts/chart12.xml" ContentType="application/vnd.openxmlformats-officedocument.drawingml.chart+xml"/>
  <Override PartName="/word/theme/themeOverride3.xml" ContentType="application/vnd.openxmlformats-officedocument.themeOverride+xml"/>
  <Override PartName="/word/charts/chart13.xml" ContentType="application/vnd.openxmlformats-officedocument.drawingml.chart+xml"/>
  <Override PartName="/word/theme/themeOverride4.xml" ContentType="application/vnd.openxmlformats-officedocument.themeOverride+xml"/>
  <Override PartName="/word/charts/chart14.xml" ContentType="application/vnd.openxmlformats-officedocument.drawingml.chart+xml"/>
  <Override PartName="/word/theme/themeOverride5.xml" ContentType="application/vnd.openxmlformats-officedocument.themeOverride+xml"/>
  <Override PartName="/word/charts/chart15.xml" ContentType="application/vnd.openxmlformats-officedocument.drawingml.chart+xml"/>
  <Override PartName="/word/theme/themeOverride6.xml" ContentType="application/vnd.openxmlformats-officedocument.themeOverride+xml"/>
  <Override PartName="/word/charts/chart16.xml" ContentType="application/vnd.openxmlformats-officedocument.drawingml.chart+xml"/>
  <Override PartName="/word/theme/themeOverride7.xml" ContentType="application/vnd.openxmlformats-officedocument.themeOverride+xml"/>
  <Override PartName="/word/charts/chart17.xml" ContentType="application/vnd.openxmlformats-officedocument.drawingml.chart+xml"/>
  <Override PartName="/word/theme/themeOverride8.xml" ContentType="application/vnd.openxmlformats-officedocument.themeOverride+xml"/>
  <Override PartName="/word/charts/chart18.xml" ContentType="application/vnd.openxmlformats-officedocument.drawingml.chart+xml"/>
  <Override PartName="/word/theme/themeOverride9.xml" ContentType="application/vnd.openxmlformats-officedocument.themeOverride+xml"/>
  <Override PartName="/word/charts/chart19.xml" ContentType="application/vnd.openxmlformats-officedocument.drawingml.chart+xml"/>
  <Override PartName="/word/theme/themeOverride10.xml" ContentType="application/vnd.openxmlformats-officedocument.themeOverride+xml"/>
  <Override PartName="/word/charts/chart20.xml" ContentType="application/vnd.openxmlformats-officedocument.drawingml.chart+xml"/>
  <Override PartName="/word/theme/themeOverride11.xml" ContentType="application/vnd.openxmlformats-officedocument.themeOverride+xml"/>
  <Override PartName="/word/charts/chart21.xml" ContentType="application/vnd.openxmlformats-officedocument.drawingml.chart+xml"/>
  <Override PartName="/word/theme/themeOverride12.xml" ContentType="application/vnd.openxmlformats-officedocument.themeOverride+xml"/>
  <Override PartName="/word/charts/chart22.xml" ContentType="application/vnd.openxmlformats-officedocument.drawingml.chart+xml"/>
  <Override PartName="/word/theme/themeOverride13.xml" ContentType="application/vnd.openxmlformats-officedocument.themeOverride+xml"/>
  <Override PartName="/word/charts/chart23.xml" ContentType="application/vnd.openxmlformats-officedocument.drawingml.chart+xml"/>
  <Override PartName="/word/theme/themeOverride14.xml" ContentType="application/vnd.openxmlformats-officedocument.themeOverride+xml"/>
  <Override PartName="/word/charts/chart24.xml" ContentType="application/vnd.openxmlformats-officedocument.drawingml.chart+xml"/>
  <Override PartName="/word/theme/themeOverride15.xml" ContentType="application/vnd.openxmlformats-officedocument.themeOverride+xml"/>
  <Override PartName="/word/charts/chart25.xml" ContentType="application/vnd.openxmlformats-officedocument.drawingml.chart+xml"/>
  <Override PartName="/word/theme/themeOverride16.xml" ContentType="application/vnd.openxmlformats-officedocument.themeOverride+xml"/>
  <Override PartName="/word/charts/chart26.xml" ContentType="application/vnd.openxmlformats-officedocument.drawingml.chart+xml"/>
  <Override PartName="/word/theme/themeOverride17.xml" ContentType="application/vnd.openxmlformats-officedocument.themeOverride+xml"/>
  <Override PartName="/word/charts/chart27.xml" ContentType="application/vnd.openxmlformats-officedocument.drawingml.chart+xml"/>
  <Override PartName="/word/theme/themeOverride18.xml" ContentType="application/vnd.openxmlformats-officedocument.themeOverride+xml"/>
  <Override PartName="/word/charts/chart28.xml" ContentType="application/vnd.openxmlformats-officedocument.drawingml.chart+xml"/>
  <Override PartName="/word/theme/themeOverride19.xml" ContentType="application/vnd.openxmlformats-officedocument.themeOverride+xml"/>
  <Override PartName="/word/charts/chart29.xml" ContentType="application/vnd.openxmlformats-officedocument.drawingml.chart+xml"/>
  <Override PartName="/word/theme/themeOverride20.xml" ContentType="application/vnd.openxmlformats-officedocument.themeOverride+xml"/>
  <Override PartName="/word/charts/chart30.xml" ContentType="application/vnd.openxmlformats-officedocument.drawingml.chart+xml"/>
  <Override PartName="/word/theme/themeOverride21.xml" ContentType="application/vnd.openxmlformats-officedocument.themeOverride+xml"/>
  <Override PartName="/word/charts/chart31.xml" ContentType="application/vnd.openxmlformats-officedocument.drawingml.chart+xml"/>
  <Override PartName="/word/theme/themeOverride22.xml" ContentType="application/vnd.openxmlformats-officedocument.themeOverride+xml"/>
  <Override PartName="/word/charts/chart32.xml" ContentType="application/vnd.openxmlformats-officedocument.drawingml.chart+xml"/>
  <Override PartName="/word/theme/themeOverride23.xml" ContentType="application/vnd.openxmlformats-officedocument.themeOverride+xml"/>
  <Override PartName="/word/charts/chart3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7D" w:rsidRDefault="00FB677D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  <w:r w:rsidRPr="00FB677D">
        <w:rPr>
          <w:rFonts w:ascii="Times New Roman" w:eastAsia="Courier New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4" name="Рисунок 14" descr="C:\Users\Мамонтёнок\Desktop\отчет о выполнении годового плана 2023-24у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онтёнок\Desktop\отчет о выполнении годового плана 2023-24у.г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77D" w:rsidRDefault="00FB677D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</w:p>
    <w:p w:rsidR="00FB677D" w:rsidRDefault="00FB677D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</w:p>
    <w:p w:rsidR="00FB677D" w:rsidRDefault="00FB677D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</w:p>
    <w:p w:rsidR="00FB677D" w:rsidRDefault="00FB677D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</w:p>
    <w:p w:rsidR="00FB677D" w:rsidRDefault="00FB677D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</w:p>
    <w:p w:rsidR="00FB677D" w:rsidRDefault="00FB677D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</w:p>
    <w:p w:rsidR="00DD1D32" w:rsidRPr="00DD1D32" w:rsidRDefault="00DD1D32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  <w:r w:rsidRPr="00DD1D32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lastRenderedPageBreak/>
        <w:t>Муниципальная бюджетная дошкольная образовательная организация</w:t>
      </w:r>
    </w:p>
    <w:p w:rsidR="00DD1D32" w:rsidRPr="00DD1D32" w:rsidRDefault="00DD1D32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  <w:r w:rsidRPr="00DD1D32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>«Центр дошкольного развития Детский сад № 17 «Мамонтёнок» города Черкесска»</w:t>
      </w:r>
    </w:p>
    <w:p w:rsidR="00DD1D32" w:rsidRPr="00DD1D32" w:rsidRDefault="00DD1D32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</w:p>
    <w:p w:rsidR="00DD1D32" w:rsidRPr="00DD1D32" w:rsidRDefault="00DD1D32" w:rsidP="00DD1D32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</w:p>
    <w:p w:rsidR="00DD1D32" w:rsidRPr="00DD1D32" w:rsidRDefault="00DD1D32" w:rsidP="00DD1D32">
      <w:pPr>
        <w:widowControl w:val="0"/>
        <w:spacing w:after="0" w:line="240" w:lineRule="auto"/>
        <w:jc w:val="right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  <w:r w:rsidRPr="00DD1D32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 xml:space="preserve">                             </w:t>
      </w:r>
    </w:p>
    <w:p w:rsidR="00DD1D32" w:rsidRPr="00DD1D32" w:rsidRDefault="00D47EE0" w:rsidP="00D47EE0">
      <w:pPr>
        <w:widowControl w:val="0"/>
        <w:tabs>
          <w:tab w:val="right" w:pos="9355"/>
        </w:tabs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 xml:space="preserve">Принято </w:t>
      </w:r>
      <w:r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ab/>
      </w:r>
      <w:r w:rsidR="00DD1D32" w:rsidRPr="00DD1D32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>Утверждаю</w:t>
      </w:r>
    </w:p>
    <w:p w:rsidR="00DD1D32" w:rsidRPr="00DD1D32" w:rsidRDefault="00D47EE0" w:rsidP="00D47EE0">
      <w:pPr>
        <w:widowControl w:val="0"/>
        <w:tabs>
          <w:tab w:val="right" w:pos="935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Совет педагогов №</w:t>
      </w:r>
      <w:r w:rsidR="00730D17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5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</w:r>
      <w:r w:rsidR="00DD1D32" w:rsidRPr="00DD1D32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Директор МБДОО «ЦДР Д/с №17»</w:t>
      </w:r>
    </w:p>
    <w:p w:rsidR="00DD1D32" w:rsidRPr="00DD1D32" w:rsidRDefault="00DD1D32" w:rsidP="00DD1D32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</w:t>
      </w:r>
      <w:r w:rsidR="00D47EE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От </w:t>
      </w:r>
      <w:r w:rsidR="00730D17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24</w:t>
      </w:r>
      <w:r w:rsidR="00D47EE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.0</w:t>
      </w:r>
      <w:r w:rsidR="00730D17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5</w:t>
      </w:r>
      <w:r w:rsidR="00D47EE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.202</w:t>
      </w:r>
      <w:r w:rsidR="00730D17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4</w:t>
      </w:r>
      <w:r w:rsidR="00D47EE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г.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</w:t>
      </w:r>
      <w:r w:rsidR="00D47EE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</w:t>
      </w:r>
      <w:r w:rsidRPr="00DD1D32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___________ А.А.Байчорова</w:t>
      </w:r>
    </w:p>
    <w:p w:rsidR="00DD1D32" w:rsidRDefault="00DD1D32" w:rsidP="0010250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1D32" w:rsidRDefault="00DD1D32" w:rsidP="0010250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1D32" w:rsidRDefault="00A4568D" w:rsidP="0010250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C4923"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Информационно-аналитическая справка </w:t>
      </w:r>
    </w:p>
    <w:p w:rsidR="00A4568D" w:rsidRPr="00BC4923" w:rsidRDefault="00A4568D" w:rsidP="0010250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C4923">
        <w:rPr>
          <w:rFonts w:ascii="Times New Roman" w:hAnsi="Times New Roman"/>
          <w:b/>
          <w:bCs/>
          <w:sz w:val="28"/>
          <w:szCs w:val="28"/>
        </w:rPr>
        <w:t xml:space="preserve">о выполнении </w:t>
      </w:r>
    </w:p>
    <w:p w:rsidR="00DD1D32" w:rsidRDefault="00071B6F" w:rsidP="0010250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C4923">
        <w:rPr>
          <w:rFonts w:ascii="Times New Roman" w:hAnsi="Times New Roman"/>
          <w:b/>
          <w:bCs/>
          <w:sz w:val="28"/>
          <w:szCs w:val="28"/>
        </w:rPr>
        <w:t>г</w:t>
      </w:r>
      <w:r w:rsidR="00A4568D" w:rsidRPr="00BC4923">
        <w:rPr>
          <w:rFonts w:ascii="Times New Roman" w:hAnsi="Times New Roman"/>
          <w:b/>
          <w:bCs/>
          <w:sz w:val="28"/>
          <w:szCs w:val="28"/>
        </w:rPr>
        <w:t xml:space="preserve">одового плана работы </w:t>
      </w:r>
    </w:p>
    <w:p w:rsidR="00EF7785" w:rsidRPr="00BC4923" w:rsidRDefault="00A4568D" w:rsidP="0010250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C4923">
        <w:rPr>
          <w:rFonts w:ascii="Times New Roman" w:hAnsi="Times New Roman"/>
          <w:b/>
          <w:bCs/>
          <w:sz w:val="28"/>
          <w:szCs w:val="28"/>
        </w:rPr>
        <w:t>МБДО</w:t>
      </w:r>
      <w:r w:rsidR="00BC4923">
        <w:rPr>
          <w:rFonts w:ascii="Times New Roman" w:hAnsi="Times New Roman"/>
          <w:b/>
          <w:bCs/>
          <w:sz w:val="28"/>
          <w:szCs w:val="28"/>
        </w:rPr>
        <w:t>О «ЦДР</w:t>
      </w:r>
      <w:r w:rsidRPr="00BC4923">
        <w:rPr>
          <w:rFonts w:ascii="Times New Roman" w:hAnsi="Times New Roman"/>
          <w:b/>
          <w:bCs/>
          <w:sz w:val="28"/>
          <w:szCs w:val="28"/>
        </w:rPr>
        <w:t xml:space="preserve"> Детский сад № 1</w:t>
      </w:r>
      <w:r w:rsidR="00BC4923">
        <w:rPr>
          <w:rFonts w:ascii="Times New Roman" w:hAnsi="Times New Roman"/>
          <w:b/>
          <w:bCs/>
          <w:sz w:val="28"/>
          <w:szCs w:val="28"/>
        </w:rPr>
        <w:t>7</w:t>
      </w:r>
      <w:r w:rsidRPr="00BC492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BC4923">
        <w:rPr>
          <w:rFonts w:ascii="Times New Roman" w:hAnsi="Times New Roman"/>
          <w:b/>
          <w:bCs/>
          <w:sz w:val="28"/>
          <w:szCs w:val="28"/>
        </w:rPr>
        <w:t>Мамонтёнок</w:t>
      </w:r>
      <w:r w:rsidRPr="00BC4923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A4568D" w:rsidRPr="00EF7785" w:rsidRDefault="00A4568D" w:rsidP="0010250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56"/>
          <w:szCs w:val="56"/>
        </w:rPr>
      </w:pPr>
      <w:r w:rsidRPr="00BC4923">
        <w:rPr>
          <w:rFonts w:ascii="Times New Roman" w:hAnsi="Times New Roman"/>
          <w:b/>
          <w:bCs/>
          <w:sz w:val="28"/>
          <w:szCs w:val="28"/>
        </w:rPr>
        <w:t>за 20</w:t>
      </w:r>
      <w:r w:rsidR="005D23EC" w:rsidRPr="00BC4923">
        <w:rPr>
          <w:rFonts w:ascii="Times New Roman" w:hAnsi="Times New Roman"/>
          <w:b/>
          <w:bCs/>
          <w:sz w:val="28"/>
          <w:szCs w:val="28"/>
        </w:rPr>
        <w:t>2</w:t>
      </w:r>
      <w:r w:rsidR="00730D17">
        <w:rPr>
          <w:rFonts w:ascii="Times New Roman" w:hAnsi="Times New Roman"/>
          <w:b/>
          <w:bCs/>
          <w:sz w:val="28"/>
          <w:szCs w:val="28"/>
        </w:rPr>
        <w:t>3</w:t>
      </w:r>
      <w:r w:rsidRPr="00BC4923">
        <w:rPr>
          <w:rFonts w:ascii="Times New Roman" w:hAnsi="Times New Roman"/>
          <w:b/>
          <w:bCs/>
          <w:sz w:val="28"/>
          <w:szCs w:val="28"/>
        </w:rPr>
        <w:t>– 20</w:t>
      </w:r>
      <w:r w:rsidR="00FD2D56" w:rsidRPr="00BC4923">
        <w:rPr>
          <w:rFonts w:ascii="Times New Roman" w:hAnsi="Times New Roman"/>
          <w:b/>
          <w:bCs/>
          <w:sz w:val="28"/>
          <w:szCs w:val="28"/>
        </w:rPr>
        <w:t>2</w:t>
      </w:r>
      <w:r w:rsidR="00730D17">
        <w:rPr>
          <w:rFonts w:ascii="Times New Roman" w:hAnsi="Times New Roman"/>
          <w:b/>
          <w:bCs/>
          <w:sz w:val="28"/>
          <w:szCs w:val="28"/>
        </w:rPr>
        <w:t>4</w:t>
      </w:r>
      <w:r w:rsidRPr="00BC4923">
        <w:rPr>
          <w:rFonts w:ascii="Times New Roman" w:hAnsi="Times New Roman"/>
          <w:b/>
          <w:bCs/>
          <w:sz w:val="28"/>
          <w:szCs w:val="28"/>
        </w:rPr>
        <w:t>учебный год.</w:t>
      </w:r>
      <w:r w:rsidRPr="00EF7785">
        <w:rPr>
          <w:rFonts w:ascii="Times New Roman" w:hAnsi="Times New Roman"/>
          <w:b/>
          <w:bCs/>
          <w:sz w:val="56"/>
          <w:szCs w:val="56"/>
        </w:rPr>
        <w:t xml:space="preserve"> </w:t>
      </w:r>
    </w:p>
    <w:p w:rsidR="00A4568D" w:rsidRPr="00537215" w:rsidRDefault="00A4568D" w:rsidP="00FC3719">
      <w:pPr>
        <w:ind w:left="-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bCs/>
          <w:sz w:val="24"/>
          <w:szCs w:val="24"/>
          <w:u w:val="single"/>
        </w:rPr>
        <w:t>Цель</w:t>
      </w:r>
      <w:r w:rsidRPr="00537215">
        <w:rPr>
          <w:rFonts w:ascii="Times New Roman" w:hAnsi="Times New Roman"/>
          <w:sz w:val="24"/>
          <w:szCs w:val="24"/>
        </w:rPr>
        <w:t>: Провести обобщенный анализ результатов работы педагогического коллектива за 20</w:t>
      </w:r>
      <w:r w:rsidR="00694D3F" w:rsidRPr="00537215">
        <w:rPr>
          <w:rFonts w:ascii="Times New Roman" w:hAnsi="Times New Roman"/>
          <w:sz w:val="24"/>
          <w:szCs w:val="24"/>
        </w:rPr>
        <w:t>2</w:t>
      </w:r>
      <w:r w:rsidR="00730D17"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>-20</w:t>
      </w:r>
      <w:r w:rsidR="00F31C69" w:rsidRPr="00537215">
        <w:rPr>
          <w:rFonts w:ascii="Times New Roman" w:hAnsi="Times New Roman"/>
          <w:sz w:val="24"/>
          <w:szCs w:val="24"/>
        </w:rPr>
        <w:t>2</w:t>
      </w:r>
      <w:r w:rsidR="00730D17"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 xml:space="preserve"> учебный год</w:t>
      </w:r>
    </w:p>
    <w:p w:rsidR="00A4568D" w:rsidRPr="00537215" w:rsidRDefault="00A4568D" w:rsidP="00DD1D32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bCs/>
          <w:sz w:val="24"/>
          <w:szCs w:val="24"/>
          <w:u w:val="single"/>
        </w:rPr>
        <w:t>Задачи:</w:t>
      </w:r>
      <w:r w:rsidRPr="005372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Провести сравнительный анализ выполнения годового плана работы ДО</w:t>
      </w:r>
      <w:r w:rsidR="00BC4923" w:rsidRPr="00537215">
        <w:rPr>
          <w:rFonts w:ascii="Times New Roman" w:hAnsi="Times New Roman"/>
          <w:sz w:val="24"/>
          <w:szCs w:val="24"/>
        </w:rPr>
        <w:t>О</w:t>
      </w:r>
      <w:r w:rsidRPr="00537215">
        <w:rPr>
          <w:rFonts w:ascii="Times New Roman" w:hAnsi="Times New Roman"/>
          <w:sz w:val="24"/>
          <w:szCs w:val="24"/>
        </w:rPr>
        <w:t>, определить задачи работы на новый учебный год.</w:t>
      </w:r>
    </w:p>
    <w:p w:rsidR="00A4568D" w:rsidRPr="00537215" w:rsidRDefault="00BC4923" w:rsidP="00DD1D3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bCs/>
          <w:sz w:val="24"/>
          <w:szCs w:val="24"/>
        </w:rPr>
        <w:t xml:space="preserve">МБДОО «ЦДР Детский сад № 17 «Мамонтёнок» </w:t>
      </w:r>
      <w:r w:rsidR="00A4568D" w:rsidRPr="00537215">
        <w:rPr>
          <w:rFonts w:ascii="Times New Roman" w:hAnsi="Times New Roman"/>
          <w:sz w:val="24"/>
          <w:szCs w:val="24"/>
        </w:rPr>
        <w:t xml:space="preserve"> осуществляет свою воспитательно — образовательную деятельность с 201</w:t>
      </w:r>
      <w:r w:rsidRPr="00537215">
        <w:rPr>
          <w:rFonts w:ascii="Times New Roman" w:hAnsi="Times New Roman"/>
          <w:sz w:val="24"/>
          <w:szCs w:val="24"/>
        </w:rPr>
        <w:t>4</w:t>
      </w:r>
      <w:r w:rsidR="00A4568D" w:rsidRPr="00537215">
        <w:rPr>
          <w:rFonts w:ascii="Times New Roman" w:hAnsi="Times New Roman"/>
          <w:sz w:val="24"/>
          <w:szCs w:val="24"/>
        </w:rPr>
        <w:t xml:space="preserve"> года. В </w:t>
      </w:r>
      <w:r w:rsidRPr="00537215">
        <w:rPr>
          <w:rFonts w:ascii="Times New Roman" w:hAnsi="Times New Roman"/>
          <w:sz w:val="24"/>
          <w:szCs w:val="24"/>
        </w:rPr>
        <w:t>МБДОО</w:t>
      </w:r>
      <w:r w:rsidR="00A4568D" w:rsidRPr="00537215">
        <w:rPr>
          <w:rFonts w:ascii="Times New Roman" w:hAnsi="Times New Roman"/>
          <w:sz w:val="24"/>
          <w:szCs w:val="24"/>
        </w:rPr>
        <w:t xml:space="preserve"> </w:t>
      </w:r>
      <w:r w:rsidR="00160977" w:rsidRPr="00537215">
        <w:rPr>
          <w:rFonts w:ascii="Times New Roman" w:hAnsi="Times New Roman"/>
          <w:sz w:val="24"/>
          <w:szCs w:val="24"/>
        </w:rPr>
        <w:t xml:space="preserve">в прошедшем учебном году </w:t>
      </w:r>
      <w:r w:rsidR="00A4568D" w:rsidRPr="00537215">
        <w:rPr>
          <w:rFonts w:ascii="Times New Roman" w:hAnsi="Times New Roman"/>
          <w:sz w:val="24"/>
          <w:szCs w:val="24"/>
        </w:rPr>
        <w:t>функционир</w:t>
      </w:r>
      <w:r w:rsidR="00160977" w:rsidRPr="00537215">
        <w:rPr>
          <w:rFonts w:ascii="Times New Roman" w:hAnsi="Times New Roman"/>
          <w:sz w:val="24"/>
          <w:szCs w:val="24"/>
        </w:rPr>
        <w:t>овало</w:t>
      </w:r>
      <w:r w:rsidR="00A4568D" w:rsidRPr="00537215">
        <w:rPr>
          <w:rFonts w:ascii="Times New Roman" w:hAnsi="Times New Roman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10 возрастных групп</w:t>
      </w:r>
      <w:r w:rsidR="00A4568D" w:rsidRPr="00537215">
        <w:rPr>
          <w:rFonts w:ascii="Times New Roman" w:hAnsi="Times New Roman"/>
          <w:sz w:val="24"/>
          <w:szCs w:val="24"/>
        </w:rPr>
        <w:t>:</w:t>
      </w:r>
      <w:r w:rsidR="00730D17">
        <w:rPr>
          <w:rFonts w:ascii="Times New Roman" w:hAnsi="Times New Roman"/>
          <w:sz w:val="24"/>
          <w:szCs w:val="24"/>
        </w:rPr>
        <w:t xml:space="preserve"> 1-мл.гр №9 – 2-3г</w:t>
      </w:r>
    </w:p>
    <w:p w:rsidR="00A4568D" w:rsidRPr="00537215" w:rsidRDefault="0010250A" w:rsidP="00DD1D3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 xml:space="preserve">Младшая </w:t>
      </w:r>
      <w:r w:rsidR="00160977" w:rsidRPr="00537215">
        <w:rPr>
          <w:rFonts w:ascii="Times New Roman" w:hAnsi="Times New Roman"/>
          <w:sz w:val="24"/>
          <w:szCs w:val="24"/>
        </w:rPr>
        <w:t xml:space="preserve">группа </w:t>
      </w:r>
      <w:r w:rsidR="00FE61E2" w:rsidRPr="00537215">
        <w:rPr>
          <w:rFonts w:ascii="Times New Roman" w:hAnsi="Times New Roman"/>
          <w:sz w:val="24"/>
          <w:szCs w:val="24"/>
        </w:rPr>
        <w:t>№</w:t>
      </w:r>
      <w:r w:rsidR="00D32C26" w:rsidRPr="00537215">
        <w:rPr>
          <w:rFonts w:ascii="Times New Roman" w:hAnsi="Times New Roman"/>
          <w:sz w:val="24"/>
          <w:szCs w:val="24"/>
        </w:rPr>
        <w:t>1</w:t>
      </w:r>
      <w:r w:rsidR="00FE61E2" w:rsidRPr="00537215">
        <w:rPr>
          <w:rFonts w:ascii="Times New Roman" w:hAnsi="Times New Roman"/>
          <w:sz w:val="24"/>
          <w:szCs w:val="24"/>
        </w:rPr>
        <w:t xml:space="preserve"> </w:t>
      </w:r>
      <w:r w:rsidR="00BC4923" w:rsidRPr="00537215">
        <w:rPr>
          <w:rFonts w:ascii="Times New Roman" w:hAnsi="Times New Roman"/>
          <w:sz w:val="24"/>
          <w:szCs w:val="24"/>
        </w:rPr>
        <w:t>гр.</w:t>
      </w:r>
      <w:r w:rsidR="00160977" w:rsidRPr="00537215">
        <w:rPr>
          <w:rFonts w:ascii="Times New Roman" w:hAnsi="Times New Roman"/>
          <w:sz w:val="24"/>
          <w:szCs w:val="24"/>
        </w:rPr>
        <w:t xml:space="preserve"> </w:t>
      </w:r>
      <w:r w:rsidR="00FE61E2" w:rsidRPr="00537215">
        <w:rPr>
          <w:rFonts w:ascii="Times New Roman" w:hAnsi="Times New Roman"/>
          <w:sz w:val="24"/>
          <w:szCs w:val="24"/>
        </w:rPr>
        <w:t>№</w:t>
      </w:r>
      <w:r w:rsidR="00730D17">
        <w:rPr>
          <w:rFonts w:ascii="Times New Roman" w:hAnsi="Times New Roman"/>
          <w:sz w:val="24"/>
          <w:szCs w:val="24"/>
        </w:rPr>
        <w:t>6, №7</w:t>
      </w:r>
      <w:r w:rsidR="00A4568D" w:rsidRPr="00537215">
        <w:rPr>
          <w:rFonts w:ascii="Times New Roman" w:hAnsi="Times New Roman"/>
          <w:sz w:val="24"/>
          <w:szCs w:val="24"/>
        </w:rPr>
        <w:t xml:space="preserve"> -  от 3</w:t>
      </w:r>
      <w:r w:rsidR="005D23EC" w:rsidRPr="00537215">
        <w:rPr>
          <w:rFonts w:ascii="Times New Roman" w:hAnsi="Times New Roman"/>
          <w:sz w:val="24"/>
          <w:szCs w:val="24"/>
        </w:rPr>
        <w:t xml:space="preserve"> </w:t>
      </w:r>
      <w:r w:rsidR="00A4568D" w:rsidRPr="00537215">
        <w:rPr>
          <w:rFonts w:ascii="Times New Roman" w:hAnsi="Times New Roman"/>
          <w:sz w:val="24"/>
          <w:szCs w:val="24"/>
        </w:rPr>
        <w:t>до 4лет.</w:t>
      </w:r>
    </w:p>
    <w:p w:rsidR="00160977" w:rsidRPr="00537215" w:rsidRDefault="005D23EC" w:rsidP="00DD1D3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Средняя</w:t>
      </w:r>
      <w:r w:rsidR="00F31C69" w:rsidRPr="00537215">
        <w:rPr>
          <w:rFonts w:ascii="Times New Roman" w:hAnsi="Times New Roman"/>
          <w:sz w:val="24"/>
          <w:szCs w:val="24"/>
        </w:rPr>
        <w:t xml:space="preserve"> группа </w:t>
      </w:r>
      <w:r w:rsidR="00FE61E2" w:rsidRPr="00537215">
        <w:rPr>
          <w:rFonts w:ascii="Times New Roman" w:hAnsi="Times New Roman"/>
          <w:sz w:val="24"/>
          <w:szCs w:val="24"/>
        </w:rPr>
        <w:t>№</w:t>
      </w:r>
      <w:r w:rsidR="00730D17">
        <w:rPr>
          <w:rFonts w:ascii="Times New Roman" w:hAnsi="Times New Roman"/>
          <w:sz w:val="24"/>
          <w:szCs w:val="24"/>
        </w:rPr>
        <w:t>3</w:t>
      </w:r>
      <w:r w:rsidR="00FE61E2" w:rsidRPr="00537215">
        <w:rPr>
          <w:rFonts w:ascii="Times New Roman" w:hAnsi="Times New Roman"/>
          <w:sz w:val="24"/>
          <w:szCs w:val="24"/>
        </w:rPr>
        <w:t xml:space="preserve"> №</w:t>
      </w:r>
      <w:r w:rsidR="00730D17">
        <w:rPr>
          <w:rFonts w:ascii="Times New Roman" w:hAnsi="Times New Roman"/>
          <w:sz w:val="24"/>
          <w:szCs w:val="24"/>
        </w:rPr>
        <w:t>10</w:t>
      </w:r>
      <w:r w:rsidR="00160977" w:rsidRPr="00537215">
        <w:rPr>
          <w:rFonts w:ascii="Times New Roman" w:hAnsi="Times New Roman"/>
          <w:sz w:val="24"/>
          <w:szCs w:val="24"/>
        </w:rPr>
        <w:t xml:space="preserve"> -  от </w:t>
      </w:r>
      <w:r w:rsidRPr="00537215">
        <w:rPr>
          <w:rFonts w:ascii="Times New Roman" w:hAnsi="Times New Roman"/>
          <w:sz w:val="24"/>
          <w:szCs w:val="24"/>
        </w:rPr>
        <w:t xml:space="preserve">4 </w:t>
      </w:r>
      <w:r w:rsidR="00160977" w:rsidRPr="00537215">
        <w:rPr>
          <w:rFonts w:ascii="Times New Roman" w:hAnsi="Times New Roman"/>
          <w:sz w:val="24"/>
          <w:szCs w:val="24"/>
        </w:rPr>
        <w:t xml:space="preserve">до </w:t>
      </w:r>
      <w:r w:rsidRPr="00537215">
        <w:rPr>
          <w:rFonts w:ascii="Times New Roman" w:hAnsi="Times New Roman"/>
          <w:sz w:val="24"/>
          <w:szCs w:val="24"/>
        </w:rPr>
        <w:t>5</w:t>
      </w:r>
      <w:r w:rsidR="00160977" w:rsidRPr="00537215">
        <w:rPr>
          <w:rFonts w:ascii="Times New Roman" w:hAnsi="Times New Roman"/>
          <w:sz w:val="24"/>
          <w:szCs w:val="24"/>
        </w:rPr>
        <w:t xml:space="preserve">лет </w:t>
      </w:r>
    </w:p>
    <w:p w:rsidR="00A4568D" w:rsidRPr="00537215" w:rsidRDefault="00A4568D" w:rsidP="00DD1D3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С</w:t>
      </w:r>
      <w:r w:rsidR="005D23EC" w:rsidRPr="00537215">
        <w:rPr>
          <w:rFonts w:ascii="Times New Roman" w:hAnsi="Times New Roman"/>
          <w:sz w:val="24"/>
          <w:szCs w:val="24"/>
        </w:rPr>
        <w:t xml:space="preserve">таршая </w:t>
      </w:r>
      <w:r w:rsidRPr="00537215">
        <w:rPr>
          <w:rFonts w:ascii="Times New Roman" w:hAnsi="Times New Roman"/>
          <w:sz w:val="24"/>
          <w:szCs w:val="24"/>
        </w:rPr>
        <w:t xml:space="preserve"> </w:t>
      </w:r>
      <w:r w:rsidR="00160977" w:rsidRPr="00537215">
        <w:rPr>
          <w:rFonts w:ascii="Times New Roman" w:hAnsi="Times New Roman"/>
          <w:sz w:val="24"/>
          <w:szCs w:val="24"/>
        </w:rPr>
        <w:t xml:space="preserve">группа </w:t>
      </w:r>
      <w:r w:rsidR="00FE61E2" w:rsidRPr="00537215">
        <w:rPr>
          <w:rFonts w:ascii="Times New Roman" w:hAnsi="Times New Roman"/>
          <w:sz w:val="24"/>
          <w:szCs w:val="24"/>
        </w:rPr>
        <w:t>№</w:t>
      </w:r>
      <w:r w:rsidR="00730D17">
        <w:rPr>
          <w:rFonts w:ascii="Times New Roman" w:hAnsi="Times New Roman"/>
          <w:sz w:val="24"/>
          <w:szCs w:val="24"/>
        </w:rPr>
        <w:t>2</w:t>
      </w:r>
      <w:r w:rsidR="00FE61E2" w:rsidRPr="00537215">
        <w:rPr>
          <w:rFonts w:ascii="Times New Roman" w:hAnsi="Times New Roman"/>
          <w:sz w:val="24"/>
          <w:szCs w:val="24"/>
        </w:rPr>
        <w:t xml:space="preserve"> №</w:t>
      </w:r>
      <w:r w:rsidR="00730D17">
        <w:rPr>
          <w:rFonts w:ascii="Times New Roman" w:hAnsi="Times New Roman"/>
          <w:sz w:val="24"/>
          <w:szCs w:val="24"/>
        </w:rPr>
        <w:t>5</w:t>
      </w:r>
      <w:r w:rsidR="00FE61E2" w:rsidRPr="00537215">
        <w:rPr>
          <w:rFonts w:ascii="Times New Roman" w:hAnsi="Times New Roman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-  от</w:t>
      </w:r>
      <w:r w:rsidR="005D23EC" w:rsidRPr="00537215">
        <w:rPr>
          <w:rFonts w:ascii="Times New Roman" w:hAnsi="Times New Roman"/>
          <w:sz w:val="24"/>
          <w:szCs w:val="24"/>
        </w:rPr>
        <w:t xml:space="preserve"> 5</w:t>
      </w:r>
      <w:r w:rsidRPr="00537215">
        <w:rPr>
          <w:rFonts w:ascii="Times New Roman" w:hAnsi="Times New Roman"/>
          <w:sz w:val="24"/>
          <w:szCs w:val="24"/>
        </w:rPr>
        <w:t xml:space="preserve"> до </w:t>
      </w:r>
      <w:r w:rsidR="005D23EC" w:rsidRPr="00537215">
        <w:rPr>
          <w:rFonts w:ascii="Times New Roman" w:hAnsi="Times New Roman"/>
          <w:sz w:val="24"/>
          <w:szCs w:val="24"/>
        </w:rPr>
        <w:t>6</w:t>
      </w:r>
      <w:r w:rsidRPr="00537215">
        <w:rPr>
          <w:rFonts w:ascii="Times New Roman" w:hAnsi="Times New Roman"/>
          <w:sz w:val="24"/>
          <w:szCs w:val="24"/>
        </w:rPr>
        <w:t xml:space="preserve"> лет.</w:t>
      </w:r>
    </w:p>
    <w:p w:rsidR="00A4568D" w:rsidRPr="00537215" w:rsidRDefault="005D23EC" w:rsidP="00DD1D3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Подготовительная </w:t>
      </w:r>
      <w:r w:rsidR="00A4568D" w:rsidRPr="00537215">
        <w:rPr>
          <w:rFonts w:ascii="Times New Roman" w:hAnsi="Times New Roman"/>
          <w:sz w:val="24"/>
          <w:szCs w:val="24"/>
        </w:rPr>
        <w:t xml:space="preserve"> </w:t>
      </w:r>
      <w:r w:rsidR="00160977" w:rsidRPr="00537215">
        <w:rPr>
          <w:rFonts w:ascii="Times New Roman" w:hAnsi="Times New Roman"/>
          <w:sz w:val="24"/>
          <w:szCs w:val="24"/>
        </w:rPr>
        <w:t xml:space="preserve">группа </w:t>
      </w:r>
      <w:r w:rsidR="00FE61E2" w:rsidRPr="00537215">
        <w:rPr>
          <w:rFonts w:ascii="Times New Roman" w:hAnsi="Times New Roman"/>
          <w:sz w:val="24"/>
          <w:szCs w:val="24"/>
        </w:rPr>
        <w:t>№</w:t>
      </w:r>
      <w:r w:rsidR="00730D17">
        <w:rPr>
          <w:rFonts w:ascii="Times New Roman" w:hAnsi="Times New Roman"/>
          <w:sz w:val="24"/>
          <w:szCs w:val="24"/>
        </w:rPr>
        <w:t>4 №8</w:t>
      </w:r>
      <w:r w:rsidR="00FE61E2" w:rsidRPr="00537215">
        <w:rPr>
          <w:rFonts w:ascii="Times New Roman" w:hAnsi="Times New Roman"/>
          <w:sz w:val="24"/>
          <w:szCs w:val="24"/>
        </w:rPr>
        <w:t xml:space="preserve"> </w:t>
      </w:r>
      <w:r w:rsidR="00A4568D" w:rsidRPr="00537215">
        <w:rPr>
          <w:rFonts w:ascii="Times New Roman" w:hAnsi="Times New Roman"/>
          <w:sz w:val="24"/>
          <w:szCs w:val="24"/>
        </w:rPr>
        <w:t xml:space="preserve">-  от </w:t>
      </w:r>
      <w:r w:rsidRPr="00537215">
        <w:rPr>
          <w:rFonts w:ascii="Times New Roman" w:hAnsi="Times New Roman"/>
          <w:sz w:val="24"/>
          <w:szCs w:val="24"/>
        </w:rPr>
        <w:t>6</w:t>
      </w:r>
      <w:r w:rsidR="00A4568D" w:rsidRPr="00537215">
        <w:rPr>
          <w:rFonts w:ascii="Times New Roman" w:hAnsi="Times New Roman"/>
          <w:sz w:val="24"/>
          <w:szCs w:val="24"/>
        </w:rPr>
        <w:t xml:space="preserve"> до 7 лет. </w:t>
      </w:r>
    </w:p>
    <w:p w:rsidR="00A4568D" w:rsidRPr="00537215" w:rsidRDefault="00A4568D" w:rsidP="00DD1D3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Численный состав контингента воспитанников на </w:t>
      </w:r>
      <w:r w:rsidR="009E4028">
        <w:rPr>
          <w:rFonts w:ascii="Times New Roman" w:hAnsi="Times New Roman"/>
          <w:sz w:val="24"/>
          <w:szCs w:val="24"/>
        </w:rPr>
        <w:t xml:space="preserve">конец </w:t>
      </w:r>
      <w:r w:rsidRPr="00537215">
        <w:rPr>
          <w:rFonts w:ascii="Times New Roman" w:hAnsi="Times New Roman"/>
          <w:sz w:val="24"/>
          <w:szCs w:val="24"/>
        </w:rPr>
        <w:t>20</w:t>
      </w:r>
      <w:r w:rsidR="00694D3F" w:rsidRPr="00537215">
        <w:rPr>
          <w:rFonts w:ascii="Times New Roman" w:hAnsi="Times New Roman"/>
          <w:sz w:val="24"/>
          <w:szCs w:val="24"/>
        </w:rPr>
        <w:t>2</w:t>
      </w:r>
      <w:r w:rsidR="00730D17"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>-</w:t>
      </w:r>
      <w:r w:rsidR="009E4028">
        <w:rPr>
          <w:rFonts w:ascii="Times New Roman" w:hAnsi="Times New Roman"/>
          <w:sz w:val="24"/>
          <w:szCs w:val="24"/>
        </w:rPr>
        <w:t>202</w:t>
      </w:r>
      <w:r w:rsidR="00730D17">
        <w:rPr>
          <w:rFonts w:ascii="Times New Roman" w:hAnsi="Times New Roman"/>
          <w:sz w:val="24"/>
          <w:szCs w:val="24"/>
        </w:rPr>
        <w:t>4</w:t>
      </w:r>
      <w:r w:rsidR="009E4028">
        <w:rPr>
          <w:rFonts w:ascii="Times New Roman" w:hAnsi="Times New Roman"/>
          <w:sz w:val="24"/>
          <w:szCs w:val="24"/>
        </w:rPr>
        <w:t>у.г.</w:t>
      </w:r>
      <w:r w:rsidR="00730D17">
        <w:rPr>
          <w:rFonts w:ascii="Times New Roman" w:hAnsi="Times New Roman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составил</w:t>
      </w:r>
      <w:r w:rsidRPr="00537215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537215">
        <w:rPr>
          <w:rFonts w:ascii="Times New Roman" w:hAnsi="Times New Roman"/>
          <w:sz w:val="24"/>
          <w:szCs w:val="24"/>
        </w:rPr>
        <w:t xml:space="preserve">- </w:t>
      </w:r>
      <w:r w:rsidR="009E4028" w:rsidRPr="009E4028">
        <w:rPr>
          <w:rFonts w:ascii="Times New Roman" w:hAnsi="Times New Roman"/>
          <w:b/>
          <w:sz w:val="24"/>
          <w:szCs w:val="24"/>
        </w:rPr>
        <w:t>356</w:t>
      </w:r>
      <w:r w:rsidR="00FE61E2" w:rsidRPr="009E4028">
        <w:rPr>
          <w:rFonts w:ascii="Times New Roman" w:hAnsi="Times New Roman"/>
          <w:b/>
          <w:sz w:val="24"/>
          <w:szCs w:val="24"/>
        </w:rPr>
        <w:t xml:space="preserve"> </w:t>
      </w:r>
      <w:r w:rsidRPr="009E4028">
        <w:rPr>
          <w:rFonts w:ascii="Times New Roman" w:hAnsi="Times New Roman"/>
          <w:sz w:val="24"/>
          <w:szCs w:val="24"/>
        </w:rPr>
        <w:t xml:space="preserve">человек. </w:t>
      </w:r>
    </w:p>
    <w:p w:rsidR="00A4568D" w:rsidRPr="00537215" w:rsidRDefault="00A4568D" w:rsidP="00DD1D32">
      <w:pPr>
        <w:spacing w:after="0"/>
        <w:ind w:left="-567"/>
        <w:rPr>
          <w:rFonts w:ascii="Times New Roman" w:hAnsi="Times New Roman"/>
          <w:b/>
          <w:bCs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Численный состав педагогов</w:t>
      </w:r>
      <w:r w:rsidR="00694D3F" w:rsidRPr="00537215">
        <w:rPr>
          <w:rFonts w:ascii="Times New Roman" w:hAnsi="Times New Roman"/>
          <w:sz w:val="24"/>
          <w:szCs w:val="24"/>
        </w:rPr>
        <w:t xml:space="preserve"> на начало учебного года</w:t>
      </w:r>
      <w:r w:rsidRPr="005372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–</w:t>
      </w:r>
      <w:r w:rsidR="00D32C26" w:rsidRPr="00537215">
        <w:rPr>
          <w:rFonts w:ascii="Times New Roman" w:hAnsi="Times New Roman"/>
          <w:sz w:val="24"/>
          <w:szCs w:val="24"/>
        </w:rPr>
        <w:t>21</w:t>
      </w:r>
      <w:r w:rsidRPr="00537215">
        <w:rPr>
          <w:rFonts w:ascii="Times New Roman" w:hAnsi="Times New Roman"/>
          <w:sz w:val="24"/>
          <w:szCs w:val="24"/>
        </w:rPr>
        <w:t xml:space="preserve">  человек</w:t>
      </w:r>
    </w:p>
    <w:p w:rsidR="00A4568D" w:rsidRPr="00537215" w:rsidRDefault="00A4568D" w:rsidP="00DD1D32">
      <w:pPr>
        <w:spacing w:after="0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215">
        <w:rPr>
          <w:rFonts w:ascii="Times New Roman" w:hAnsi="Times New Roman"/>
          <w:b/>
          <w:bCs/>
          <w:sz w:val="24"/>
          <w:szCs w:val="24"/>
        </w:rPr>
        <w:t>Образовательный уровень педагогического состава МБДО</w:t>
      </w:r>
      <w:r w:rsidR="00FE61E2" w:rsidRPr="00537215">
        <w:rPr>
          <w:rFonts w:ascii="Times New Roman" w:hAnsi="Times New Roman"/>
          <w:b/>
          <w:bCs/>
          <w:sz w:val="24"/>
          <w:szCs w:val="24"/>
        </w:rPr>
        <w:t>О</w:t>
      </w:r>
    </w:p>
    <w:tbl>
      <w:tblPr>
        <w:tblW w:w="10113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6"/>
        <w:gridCol w:w="4865"/>
        <w:gridCol w:w="3072"/>
      </w:tblGrid>
      <w:tr w:rsidR="00663CC0" w:rsidTr="00FE61E2">
        <w:trPr>
          <w:trHeight w:val="316"/>
        </w:trPr>
        <w:tc>
          <w:tcPr>
            <w:tcW w:w="2176" w:type="dxa"/>
            <w:shd w:val="clear" w:color="auto" w:fill="auto"/>
          </w:tcPr>
          <w:p w:rsidR="00A4568D" w:rsidRPr="00537215" w:rsidRDefault="00A4568D" w:rsidP="00DD1D32">
            <w:pPr>
              <w:pStyle w:val="a5"/>
              <w:ind w:left="-567"/>
              <w:jc w:val="center"/>
            </w:pPr>
            <w:r w:rsidRPr="00537215">
              <w:t>Образование</w:t>
            </w:r>
          </w:p>
        </w:tc>
        <w:tc>
          <w:tcPr>
            <w:tcW w:w="4865" w:type="dxa"/>
            <w:shd w:val="clear" w:color="auto" w:fill="auto"/>
          </w:tcPr>
          <w:p w:rsidR="00A4568D" w:rsidRPr="00537215" w:rsidRDefault="00A4568D" w:rsidP="00DD1D32">
            <w:pPr>
              <w:pStyle w:val="a5"/>
              <w:ind w:left="-567"/>
              <w:jc w:val="center"/>
            </w:pPr>
            <w:r w:rsidRPr="00537215">
              <w:t>Категория</w:t>
            </w:r>
          </w:p>
        </w:tc>
        <w:tc>
          <w:tcPr>
            <w:tcW w:w="3072" w:type="dxa"/>
            <w:shd w:val="clear" w:color="auto" w:fill="auto"/>
          </w:tcPr>
          <w:p w:rsidR="00A4568D" w:rsidRPr="00537215" w:rsidRDefault="00A4568D" w:rsidP="00DD1D32">
            <w:pPr>
              <w:pStyle w:val="a5"/>
              <w:ind w:left="-567"/>
              <w:jc w:val="center"/>
            </w:pPr>
            <w:r w:rsidRPr="00537215">
              <w:t>Стаж</w:t>
            </w:r>
          </w:p>
        </w:tc>
      </w:tr>
      <w:tr w:rsidR="00663CC0" w:rsidTr="00FE61E2">
        <w:trPr>
          <w:trHeight w:val="1328"/>
        </w:trPr>
        <w:tc>
          <w:tcPr>
            <w:tcW w:w="2176" w:type="dxa"/>
            <w:shd w:val="clear" w:color="auto" w:fill="auto"/>
          </w:tcPr>
          <w:p w:rsidR="00A4568D" w:rsidRPr="00537215" w:rsidRDefault="0010250A" w:rsidP="00DD1D32">
            <w:pPr>
              <w:pStyle w:val="a5"/>
              <w:ind w:left="-55"/>
            </w:pPr>
            <w:r w:rsidRPr="00537215">
              <w:t xml:space="preserve"> </w:t>
            </w:r>
            <w:r w:rsidR="00A4568D" w:rsidRPr="00537215">
              <w:t xml:space="preserve">Высшее — </w:t>
            </w:r>
            <w:r w:rsidR="00400A7A" w:rsidRPr="00537215">
              <w:t>56</w:t>
            </w:r>
            <w:r w:rsidRPr="00537215">
              <w:t xml:space="preserve"> </w:t>
            </w:r>
            <w:r w:rsidR="00A4568D" w:rsidRPr="00537215">
              <w:t>%</w:t>
            </w:r>
          </w:p>
          <w:p w:rsidR="00A4568D" w:rsidRPr="00537215" w:rsidRDefault="00A4568D" w:rsidP="00DD1D32">
            <w:pPr>
              <w:pStyle w:val="a5"/>
            </w:pPr>
            <w:r w:rsidRPr="00537215">
              <w:t xml:space="preserve">Среднее -  профессиональное  - </w:t>
            </w:r>
            <w:r w:rsidR="00400A7A" w:rsidRPr="00537215">
              <w:t>44</w:t>
            </w:r>
            <w:r w:rsidR="0010250A" w:rsidRPr="00537215">
              <w:t xml:space="preserve"> </w:t>
            </w:r>
            <w:r w:rsidRPr="00537215">
              <w:t>%</w:t>
            </w:r>
          </w:p>
        </w:tc>
        <w:tc>
          <w:tcPr>
            <w:tcW w:w="4865" w:type="dxa"/>
            <w:shd w:val="clear" w:color="auto" w:fill="auto"/>
          </w:tcPr>
          <w:p w:rsidR="00A4568D" w:rsidRPr="00537215" w:rsidRDefault="00A4568D" w:rsidP="00DD1D32">
            <w:pPr>
              <w:pStyle w:val="a5"/>
              <w:ind w:left="87"/>
            </w:pPr>
            <w:r w:rsidRPr="00537215">
              <w:t xml:space="preserve">Высшая —  </w:t>
            </w:r>
            <w:r w:rsidR="00400A7A" w:rsidRPr="00537215">
              <w:t>56%</w:t>
            </w:r>
            <w:r w:rsidRPr="00537215">
              <w:t xml:space="preserve"> (</w:t>
            </w:r>
            <w:r w:rsidR="00694D3F" w:rsidRPr="00537215">
              <w:t>5</w:t>
            </w:r>
            <w:r w:rsidR="00991930" w:rsidRPr="00537215">
              <w:t xml:space="preserve"> человек</w:t>
            </w:r>
            <w:r w:rsidRPr="00537215">
              <w:t>)</w:t>
            </w:r>
          </w:p>
          <w:p w:rsidR="00A4568D" w:rsidRPr="00537215" w:rsidRDefault="00A4568D" w:rsidP="00DD1D32">
            <w:pPr>
              <w:pStyle w:val="a5"/>
              <w:ind w:left="87"/>
            </w:pPr>
            <w:r w:rsidRPr="00537215">
              <w:rPr>
                <w:lang w:val="en-US"/>
              </w:rPr>
              <w:t>I</w:t>
            </w:r>
            <w:r w:rsidRPr="00537215">
              <w:t xml:space="preserve"> квалификационная категория — </w:t>
            </w:r>
            <w:r w:rsidR="00400A7A" w:rsidRPr="00537215">
              <w:t>33</w:t>
            </w:r>
            <w:r w:rsidRPr="00537215">
              <w:t>% (</w:t>
            </w:r>
            <w:r w:rsidR="00400A7A" w:rsidRPr="00537215">
              <w:t>3</w:t>
            </w:r>
            <w:r w:rsidR="00991930" w:rsidRPr="00537215">
              <w:t xml:space="preserve"> </w:t>
            </w:r>
            <w:r w:rsidR="00AC2A16" w:rsidRPr="00537215">
              <w:t xml:space="preserve"> </w:t>
            </w:r>
            <w:r w:rsidR="00B971BF" w:rsidRPr="00537215">
              <w:t>человек</w:t>
            </w:r>
            <w:r w:rsidR="00991930" w:rsidRPr="00537215">
              <w:t>а</w:t>
            </w:r>
            <w:r w:rsidRPr="00537215">
              <w:t>)</w:t>
            </w:r>
          </w:p>
          <w:p w:rsidR="00A4568D" w:rsidRPr="00537215" w:rsidRDefault="00400A7A" w:rsidP="00DD1D32">
            <w:pPr>
              <w:pStyle w:val="a5"/>
              <w:ind w:left="87"/>
            </w:pPr>
            <w:r w:rsidRPr="00537215">
              <w:t>Без категории –11</w:t>
            </w:r>
            <w:r w:rsidR="00415D00" w:rsidRPr="00537215">
              <w:t xml:space="preserve">% </w:t>
            </w:r>
            <w:r w:rsidRPr="00537215">
              <w:t>(1 человек)</w:t>
            </w:r>
          </w:p>
        </w:tc>
        <w:tc>
          <w:tcPr>
            <w:tcW w:w="3072" w:type="dxa"/>
            <w:shd w:val="clear" w:color="auto" w:fill="auto"/>
          </w:tcPr>
          <w:p w:rsidR="00A4568D" w:rsidRPr="00537215" w:rsidRDefault="00A4568D" w:rsidP="00DD1D32">
            <w:pPr>
              <w:pStyle w:val="a5"/>
              <w:ind w:left="87"/>
            </w:pPr>
            <w:r w:rsidRPr="00537215">
              <w:t xml:space="preserve">До 3-х лет— </w:t>
            </w:r>
            <w:r w:rsidR="00D3386F" w:rsidRPr="00537215">
              <w:t>нет</w:t>
            </w:r>
          </w:p>
          <w:p w:rsidR="00A4568D" w:rsidRPr="00537215" w:rsidRDefault="00A4568D" w:rsidP="00DD1D32">
            <w:pPr>
              <w:pStyle w:val="a5"/>
              <w:ind w:left="87"/>
            </w:pPr>
            <w:r w:rsidRPr="00537215">
              <w:t xml:space="preserve">от 3-х до 15 лет— </w:t>
            </w:r>
            <w:r w:rsidR="003D5F29" w:rsidRPr="00537215">
              <w:t>44</w:t>
            </w:r>
            <w:r w:rsidR="00415D00" w:rsidRPr="00537215">
              <w:t xml:space="preserve">,5 </w:t>
            </w:r>
            <w:r w:rsidR="003D5F29" w:rsidRPr="00537215">
              <w:t>%</w:t>
            </w:r>
          </w:p>
          <w:p w:rsidR="00A4568D" w:rsidRPr="00537215" w:rsidRDefault="00A4568D" w:rsidP="00DD1D32">
            <w:pPr>
              <w:pStyle w:val="a5"/>
              <w:ind w:left="87"/>
            </w:pPr>
            <w:r w:rsidRPr="00537215">
              <w:t xml:space="preserve">от 15 до 25 лет— </w:t>
            </w:r>
            <w:r w:rsidR="00415D00" w:rsidRPr="00537215">
              <w:t xml:space="preserve">11 </w:t>
            </w:r>
            <w:r w:rsidR="00A364F6" w:rsidRPr="00537215">
              <w:t>%</w:t>
            </w:r>
          </w:p>
          <w:p w:rsidR="00A4568D" w:rsidRPr="00537215" w:rsidRDefault="00A4568D" w:rsidP="00DD1D32">
            <w:pPr>
              <w:pStyle w:val="a5"/>
              <w:ind w:left="87"/>
            </w:pPr>
            <w:r w:rsidRPr="00537215">
              <w:t>от 25 лет—</w:t>
            </w:r>
            <w:r w:rsidR="00415D00" w:rsidRPr="00537215">
              <w:t xml:space="preserve"> 44,5  </w:t>
            </w:r>
            <w:r w:rsidR="003D5F29" w:rsidRPr="00537215">
              <w:t>%</w:t>
            </w:r>
          </w:p>
        </w:tc>
      </w:tr>
    </w:tbl>
    <w:p w:rsidR="00071B6F" w:rsidRPr="00537215" w:rsidRDefault="00071B6F" w:rsidP="00DD1D32">
      <w:pPr>
        <w:spacing w:after="0"/>
        <w:ind w:left="-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71B6F" w:rsidRPr="00537215" w:rsidRDefault="00071B6F" w:rsidP="00DD1D32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215">
        <w:rPr>
          <w:rFonts w:ascii="Times New Roman" w:hAnsi="Times New Roman"/>
          <w:b/>
          <w:bCs/>
          <w:sz w:val="24"/>
          <w:szCs w:val="24"/>
        </w:rPr>
        <w:t>Повышение квалификации педагогических кадров.</w:t>
      </w:r>
    </w:p>
    <w:p w:rsidR="00071B6F" w:rsidRPr="00537215" w:rsidRDefault="00071B6F" w:rsidP="00DD1D32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071B6F" w:rsidRPr="00537215" w:rsidRDefault="00071B6F" w:rsidP="00DD1D3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В 20</w:t>
      </w:r>
      <w:r w:rsidR="00694D3F" w:rsidRPr="00537215">
        <w:rPr>
          <w:rFonts w:ascii="Times New Roman" w:hAnsi="Times New Roman"/>
          <w:sz w:val="24"/>
          <w:szCs w:val="24"/>
        </w:rPr>
        <w:t>2</w:t>
      </w:r>
      <w:r w:rsidR="00730D17">
        <w:rPr>
          <w:rFonts w:ascii="Times New Roman" w:hAnsi="Times New Roman"/>
          <w:sz w:val="24"/>
          <w:szCs w:val="24"/>
        </w:rPr>
        <w:t>3</w:t>
      </w:r>
      <w:r w:rsidR="003D5F29" w:rsidRPr="00537215">
        <w:rPr>
          <w:rFonts w:ascii="Times New Roman" w:hAnsi="Times New Roman"/>
          <w:sz w:val="24"/>
          <w:szCs w:val="24"/>
        </w:rPr>
        <w:t>-202</w:t>
      </w:r>
      <w:r w:rsidR="00730D17"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 xml:space="preserve"> уч. году курсы повышения квалификации прошли следующие педагоги: </w:t>
      </w:r>
    </w:p>
    <w:p w:rsidR="00754AAF" w:rsidRPr="00537215" w:rsidRDefault="00071B6F" w:rsidP="00DD1D3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  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>Воспитатели:</w:t>
      </w:r>
      <w:r w:rsidRPr="005372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B6D42" w:rsidRPr="00537215">
        <w:rPr>
          <w:rFonts w:ascii="Times New Roman" w:hAnsi="Times New Roman"/>
          <w:sz w:val="24"/>
          <w:szCs w:val="24"/>
        </w:rPr>
        <w:t xml:space="preserve"> </w:t>
      </w:r>
      <w:r w:rsidR="00FE61E2" w:rsidRPr="00537215">
        <w:rPr>
          <w:rFonts w:ascii="Times New Roman" w:hAnsi="Times New Roman"/>
          <w:sz w:val="24"/>
          <w:szCs w:val="24"/>
        </w:rPr>
        <w:t xml:space="preserve"> все педагоги «</w:t>
      </w:r>
      <w:r w:rsidR="00730D17">
        <w:rPr>
          <w:rFonts w:ascii="Times New Roman" w:hAnsi="Times New Roman"/>
          <w:sz w:val="24"/>
          <w:szCs w:val="24"/>
        </w:rPr>
        <w:t>ФОП ДО» все воспитатели и педагоги дополнительного образования</w:t>
      </w:r>
      <w:r w:rsidR="00D32C26" w:rsidRPr="00537215">
        <w:rPr>
          <w:rFonts w:ascii="Times New Roman" w:hAnsi="Times New Roman"/>
          <w:sz w:val="24"/>
          <w:szCs w:val="24"/>
        </w:rPr>
        <w:t xml:space="preserve"> </w:t>
      </w:r>
    </w:p>
    <w:p w:rsidR="005327A0" w:rsidRPr="00537215" w:rsidRDefault="005327A0" w:rsidP="00DD1D3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>Узкие специалисты:</w:t>
      </w:r>
      <w:r w:rsidRPr="00537215">
        <w:rPr>
          <w:rFonts w:ascii="Times New Roman" w:hAnsi="Times New Roman"/>
          <w:sz w:val="24"/>
          <w:szCs w:val="24"/>
        </w:rPr>
        <w:t xml:space="preserve"> </w:t>
      </w:r>
    </w:p>
    <w:p w:rsidR="00456B20" w:rsidRDefault="00754AAF" w:rsidP="00DD1D3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Педагог-психолог </w:t>
      </w:r>
      <w:r w:rsidR="00FE61E2" w:rsidRPr="00537215">
        <w:rPr>
          <w:rFonts w:ascii="Times New Roman" w:hAnsi="Times New Roman"/>
          <w:sz w:val="24"/>
          <w:szCs w:val="24"/>
        </w:rPr>
        <w:t>Джемакулова А.Х.</w:t>
      </w:r>
      <w:r w:rsidR="00730D17">
        <w:rPr>
          <w:rFonts w:ascii="Times New Roman" w:hAnsi="Times New Roman"/>
          <w:sz w:val="24"/>
          <w:szCs w:val="24"/>
        </w:rPr>
        <w:t>, логопед – Кошбиева Д.Н.</w:t>
      </w:r>
      <w:r w:rsidR="00FE61E2" w:rsidRPr="00537215">
        <w:rPr>
          <w:rFonts w:ascii="Times New Roman" w:hAnsi="Times New Roman"/>
          <w:sz w:val="24"/>
          <w:szCs w:val="24"/>
        </w:rPr>
        <w:t xml:space="preserve"> </w:t>
      </w:r>
      <w:r w:rsidR="00694D3F" w:rsidRPr="00537215">
        <w:rPr>
          <w:rFonts w:ascii="Times New Roman" w:hAnsi="Times New Roman"/>
          <w:sz w:val="24"/>
          <w:szCs w:val="24"/>
        </w:rPr>
        <w:t>по теме</w:t>
      </w:r>
      <w:r w:rsidRPr="00537215">
        <w:rPr>
          <w:rFonts w:ascii="Times New Roman" w:hAnsi="Times New Roman"/>
          <w:sz w:val="24"/>
          <w:szCs w:val="24"/>
        </w:rPr>
        <w:t>:</w:t>
      </w:r>
      <w:r w:rsidR="00694D3F" w:rsidRPr="00537215">
        <w:rPr>
          <w:rFonts w:ascii="Times New Roman" w:hAnsi="Times New Roman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«Содержание и технологии работы педагога</w:t>
      </w:r>
      <w:r w:rsidR="00FE61E2" w:rsidRPr="00537215">
        <w:rPr>
          <w:rFonts w:ascii="Times New Roman" w:hAnsi="Times New Roman"/>
          <w:sz w:val="24"/>
          <w:szCs w:val="24"/>
        </w:rPr>
        <w:t>- психолога в ДОУ</w:t>
      </w:r>
      <w:r w:rsidR="00730D17">
        <w:rPr>
          <w:rFonts w:ascii="Times New Roman" w:hAnsi="Times New Roman"/>
          <w:sz w:val="24"/>
          <w:szCs w:val="24"/>
        </w:rPr>
        <w:t xml:space="preserve"> в соответветствие с АФОП</w:t>
      </w:r>
      <w:r w:rsidR="00FE61E2" w:rsidRPr="00537215">
        <w:rPr>
          <w:rFonts w:ascii="Times New Roman" w:hAnsi="Times New Roman"/>
          <w:sz w:val="24"/>
          <w:szCs w:val="24"/>
        </w:rPr>
        <w:t xml:space="preserve">»; Зам. по ВМР </w:t>
      </w:r>
      <w:r w:rsidRPr="00537215">
        <w:rPr>
          <w:rFonts w:ascii="Times New Roman" w:hAnsi="Times New Roman"/>
          <w:sz w:val="24"/>
          <w:szCs w:val="24"/>
        </w:rPr>
        <w:t>«Основы обеспечения инф</w:t>
      </w:r>
      <w:r w:rsidR="00FE61E2" w:rsidRPr="00537215">
        <w:rPr>
          <w:rFonts w:ascii="Times New Roman" w:hAnsi="Times New Roman"/>
          <w:sz w:val="24"/>
          <w:szCs w:val="24"/>
        </w:rPr>
        <w:t xml:space="preserve">ормационной безопасности детей». </w:t>
      </w:r>
      <w:r w:rsidR="00071B6F" w:rsidRPr="00537215">
        <w:rPr>
          <w:rFonts w:ascii="Times New Roman" w:hAnsi="Times New Roman"/>
          <w:b/>
          <w:bCs/>
          <w:sz w:val="24"/>
          <w:szCs w:val="24"/>
        </w:rPr>
        <w:t>А</w:t>
      </w:r>
      <w:r w:rsidRPr="00537215">
        <w:rPr>
          <w:rFonts w:ascii="Times New Roman" w:hAnsi="Times New Roman"/>
          <w:b/>
          <w:bCs/>
          <w:sz w:val="24"/>
          <w:szCs w:val="24"/>
        </w:rPr>
        <w:t>ттестация педагогических кадров по плану в 202</w:t>
      </w:r>
      <w:r w:rsidR="00730D17">
        <w:rPr>
          <w:rFonts w:ascii="Times New Roman" w:hAnsi="Times New Roman"/>
          <w:b/>
          <w:bCs/>
          <w:sz w:val="24"/>
          <w:szCs w:val="24"/>
        </w:rPr>
        <w:t>3</w:t>
      </w:r>
      <w:r w:rsidRPr="00537215">
        <w:rPr>
          <w:rFonts w:ascii="Times New Roman" w:hAnsi="Times New Roman"/>
          <w:b/>
          <w:bCs/>
          <w:sz w:val="24"/>
          <w:szCs w:val="24"/>
        </w:rPr>
        <w:t>-202</w:t>
      </w:r>
      <w:r w:rsidR="00730D17">
        <w:rPr>
          <w:rFonts w:ascii="Times New Roman" w:hAnsi="Times New Roman"/>
          <w:b/>
          <w:bCs/>
          <w:sz w:val="24"/>
          <w:szCs w:val="24"/>
        </w:rPr>
        <w:t>4</w:t>
      </w:r>
      <w:r w:rsidRPr="00537215">
        <w:rPr>
          <w:rFonts w:ascii="Times New Roman" w:hAnsi="Times New Roman"/>
          <w:b/>
          <w:bCs/>
          <w:sz w:val="24"/>
          <w:szCs w:val="24"/>
        </w:rPr>
        <w:t xml:space="preserve"> году</w:t>
      </w:r>
      <w:r w:rsidR="00FE61E2" w:rsidRPr="00537215">
        <w:rPr>
          <w:rFonts w:ascii="Times New Roman" w:hAnsi="Times New Roman"/>
          <w:b/>
          <w:bCs/>
          <w:sz w:val="24"/>
          <w:szCs w:val="24"/>
        </w:rPr>
        <w:t>:</w:t>
      </w:r>
      <w:r w:rsidR="00730D17">
        <w:rPr>
          <w:rFonts w:ascii="Times New Roman" w:hAnsi="Times New Roman"/>
          <w:b/>
          <w:bCs/>
          <w:sz w:val="24"/>
          <w:szCs w:val="24"/>
        </w:rPr>
        <w:t xml:space="preserve"> 1- категория – Эбзеева А.Т.; высшая категория- Жанова Е.М.</w:t>
      </w:r>
    </w:p>
    <w:p w:rsidR="00730D17" w:rsidRPr="00537215" w:rsidRDefault="00730D17" w:rsidP="00DD1D3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Младшие воспитатели: </w:t>
      </w:r>
      <w:r w:rsidR="00006C59">
        <w:rPr>
          <w:rFonts w:ascii="Times New Roman" w:hAnsi="Times New Roman"/>
          <w:b/>
          <w:bCs/>
          <w:sz w:val="24"/>
          <w:szCs w:val="24"/>
        </w:rPr>
        <w:t xml:space="preserve">(5 чел.) </w:t>
      </w:r>
      <w:r>
        <w:rPr>
          <w:rFonts w:ascii="Times New Roman" w:hAnsi="Times New Roman"/>
          <w:b/>
          <w:bCs/>
          <w:sz w:val="24"/>
          <w:szCs w:val="24"/>
        </w:rPr>
        <w:t xml:space="preserve">Крюкова М. </w:t>
      </w:r>
      <w:r w:rsidR="00006C59">
        <w:rPr>
          <w:rFonts w:ascii="Times New Roman" w:hAnsi="Times New Roman"/>
          <w:b/>
          <w:bCs/>
          <w:sz w:val="24"/>
          <w:szCs w:val="24"/>
        </w:rPr>
        <w:t>, Карацуба Л., СатучиеваС., ……….</w:t>
      </w:r>
    </w:p>
    <w:p w:rsidR="00A364F6" w:rsidRPr="00537215" w:rsidRDefault="00A364F6" w:rsidP="00DD1D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lastRenderedPageBreak/>
        <w:t xml:space="preserve">АНАЛИЗ ДЕЯТЕЛЬНОСТИ </w:t>
      </w:r>
    </w:p>
    <w:p w:rsidR="009D50AD" w:rsidRPr="00537215" w:rsidRDefault="009D50AD" w:rsidP="00DD1D3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>В течение 20</w:t>
      </w:r>
      <w:r w:rsidR="00C933F9" w:rsidRPr="00537215">
        <w:rPr>
          <w:rFonts w:ascii="Times New Roman" w:hAnsi="Times New Roman"/>
          <w:b/>
          <w:sz w:val="24"/>
          <w:szCs w:val="24"/>
          <w:u w:val="single"/>
        </w:rPr>
        <w:t>2</w:t>
      </w:r>
      <w:r w:rsidR="00006C59">
        <w:rPr>
          <w:rFonts w:ascii="Times New Roman" w:hAnsi="Times New Roman"/>
          <w:b/>
          <w:sz w:val="24"/>
          <w:szCs w:val="24"/>
          <w:u w:val="single"/>
        </w:rPr>
        <w:t>3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– 20</w:t>
      </w:r>
      <w:r w:rsidR="007A61D4" w:rsidRPr="00537215">
        <w:rPr>
          <w:rFonts w:ascii="Times New Roman" w:hAnsi="Times New Roman"/>
          <w:b/>
          <w:sz w:val="24"/>
          <w:szCs w:val="24"/>
          <w:u w:val="single"/>
        </w:rPr>
        <w:t>2</w:t>
      </w:r>
      <w:r w:rsidR="00006C59">
        <w:rPr>
          <w:rFonts w:ascii="Times New Roman" w:hAnsi="Times New Roman"/>
          <w:b/>
          <w:sz w:val="24"/>
          <w:szCs w:val="24"/>
          <w:u w:val="single"/>
        </w:rPr>
        <w:t>4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учебного года коллектив</w:t>
      </w:r>
      <w:r w:rsidR="007A61D4" w:rsidRPr="0053721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Детского сада работал по решению следующих задач: </w:t>
      </w:r>
    </w:p>
    <w:p w:rsidR="00006C59" w:rsidRPr="00CB57D2" w:rsidRDefault="00006C59" w:rsidP="00006C59">
      <w:pPr>
        <w:spacing w:after="294" w:line="268" w:lineRule="auto"/>
        <w:ind w:left="-5" w:right="57" w:hanging="10"/>
        <w:rPr>
          <w:rFonts w:ascii="Times New Roman" w:hAnsi="Times New Roman"/>
          <w:sz w:val="24"/>
          <w:szCs w:val="24"/>
        </w:rPr>
      </w:pPr>
      <w:r w:rsidRPr="00CB57D2">
        <w:rPr>
          <w:rFonts w:ascii="Times New Roman" w:eastAsia="Times New Roman" w:hAnsi="Times New Roman"/>
          <w:b/>
          <w:sz w:val="24"/>
          <w:szCs w:val="24"/>
        </w:rPr>
        <w:t>ЦЕЛИ РАБОТЫ</w:t>
      </w:r>
      <w:r w:rsidRPr="00CB57D2">
        <w:rPr>
          <w:rFonts w:ascii="Times New Roman" w:eastAsia="Times New Roman" w:hAnsi="Times New Roman"/>
          <w:sz w:val="24"/>
          <w:szCs w:val="24"/>
        </w:rPr>
        <w:t xml:space="preserve">: по итогам анализа деятельности детского сада за прошедший год систематизировать работу  с учетом ФОП ДО и направлений программы развития, изменений законодательства необходимо создать образовательное пространство, направленное на повышение качества дошкольного образования, для формирования общей культуры личности детей, развития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родителей. </w:t>
      </w:r>
    </w:p>
    <w:p w:rsidR="00006C59" w:rsidRPr="00CB57D2" w:rsidRDefault="00006C59" w:rsidP="00006C59">
      <w:pPr>
        <w:spacing w:after="294" w:line="268" w:lineRule="auto"/>
        <w:ind w:left="-5" w:right="57" w:hanging="10"/>
        <w:rPr>
          <w:rFonts w:ascii="Times New Roman" w:hAnsi="Times New Roman"/>
          <w:sz w:val="24"/>
          <w:szCs w:val="24"/>
        </w:rPr>
      </w:pPr>
      <w:r w:rsidRPr="00CB57D2">
        <w:rPr>
          <w:rFonts w:ascii="Times New Roman" w:eastAsia="Times New Roman" w:hAnsi="Times New Roman"/>
          <w:b/>
          <w:sz w:val="24"/>
          <w:szCs w:val="24"/>
        </w:rPr>
        <w:t>ЗАДАЧИ</w:t>
      </w:r>
      <w:r w:rsidRPr="00CB57D2">
        <w:rPr>
          <w:rFonts w:ascii="Times New Roman" w:eastAsia="Times New Roman" w:hAnsi="Times New Roman"/>
          <w:sz w:val="24"/>
          <w:szCs w:val="24"/>
        </w:rPr>
        <w:t xml:space="preserve">: для достижения намеченных целей необходимо: </w:t>
      </w:r>
    </w:p>
    <w:p w:rsidR="00006C59" w:rsidRPr="00CB57D2" w:rsidRDefault="00006C59" w:rsidP="00006C59">
      <w:pPr>
        <w:pStyle w:val="a8"/>
        <w:widowControl/>
        <w:numPr>
          <w:ilvl w:val="0"/>
          <w:numId w:val="25"/>
        </w:numPr>
        <w:suppressAutoHyphens w:val="0"/>
        <w:autoSpaceDN/>
        <w:spacing w:after="11" w:line="268" w:lineRule="auto"/>
        <w:ind w:right="250"/>
        <w:contextualSpacing/>
        <w:textAlignment w:val="auto"/>
        <w:rPr>
          <w:rFonts w:cs="Times New Roman"/>
        </w:rPr>
      </w:pPr>
      <w:r w:rsidRPr="00CB57D2">
        <w:rPr>
          <w:rFonts w:eastAsia="Times New Roman" w:cs="Times New Roman"/>
        </w:rPr>
        <w:t xml:space="preserve">организовать образовательное пространство, направленное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возможностями;  </w:t>
      </w:r>
    </w:p>
    <w:p w:rsidR="00006C59" w:rsidRPr="00CB57D2" w:rsidRDefault="00006C59" w:rsidP="00006C59">
      <w:pPr>
        <w:pStyle w:val="a8"/>
        <w:widowControl/>
        <w:numPr>
          <w:ilvl w:val="0"/>
          <w:numId w:val="25"/>
        </w:numPr>
        <w:suppressAutoHyphens w:val="0"/>
        <w:autoSpaceDN/>
        <w:spacing w:after="294" w:line="268" w:lineRule="auto"/>
        <w:ind w:right="250"/>
        <w:contextualSpacing/>
        <w:textAlignment w:val="auto"/>
        <w:rPr>
          <w:rFonts w:cs="Times New Roman"/>
        </w:rPr>
      </w:pPr>
      <w:r w:rsidRPr="00CB57D2">
        <w:rPr>
          <w:rFonts w:eastAsia="Times New Roman" w:cs="Times New Roman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жизнедеятельности;</w:t>
      </w:r>
    </w:p>
    <w:p w:rsidR="00006C59" w:rsidRPr="00CB57D2" w:rsidRDefault="00006C59" w:rsidP="00006C59">
      <w:pPr>
        <w:spacing w:after="0" w:line="265" w:lineRule="auto"/>
        <w:ind w:left="216" w:hanging="10"/>
        <w:rPr>
          <w:rFonts w:ascii="Times New Roman" w:eastAsia="Times New Roman" w:hAnsi="Times New Roman"/>
          <w:b/>
          <w:color w:val="252525"/>
          <w:sz w:val="24"/>
          <w:szCs w:val="24"/>
        </w:rPr>
      </w:pPr>
      <w:r w:rsidRPr="00CB57D2">
        <w:rPr>
          <w:rFonts w:ascii="Times New Roman" w:eastAsia="Times New Roman" w:hAnsi="Times New Roman"/>
          <w:b/>
          <w:color w:val="252525"/>
          <w:sz w:val="24"/>
          <w:szCs w:val="24"/>
        </w:rPr>
        <w:t xml:space="preserve">Углубленная инновационная работа: </w:t>
      </w:r>
    </w:p>
    <w:p w:rsidR="00006C59" w:rsidRDefault="00006C59" w:rsidP="00006C59">
      <w:pPr>
        <w:spacing w:after="0" w:line="265" w:lineRule="auto"/>
        <w:ind w:left="216" w:hanging="10"/>
        <w:rPr>
          <w:rFonts w:ascii="Times New Roman" w:eastAsia="Times New Roman" w:hAnsi="Times New Roman"/>
          <w:b/>
          <w:color w:val="252525"/>
          <w:sz w:val="24"/>
          <w:szCs w:val="24"/>
        </w:rPr>
      </w:pPr>
      <w:r w:rsidRPr="00CB57D2">
        <w:rPr>
          <w:rFonts w:ascii="Times New Roman" w:eastAsia="Times New Roman" w:hAnsi="Times New Roman"/>
          <w:b/>
          <w:color w:val="252525"/>
          <w:sz w:val="24"/>
          <w:szCs w:val="24"/>
        </w:rPr>
        <w:t>Переход на ФОП ДО с 01.09.2023г.</w:t>
      </w:r>
      <w:r>
        <w:rPr>
          <w:rFonts w:ascii="Times New Roman" w:eastAsia="Times New Roman" w:hAnsi="Times New Roman"/>
          <w:b/>
          <w:color w:val="252525"/>
          <w:sz w:val="24"/>
          <w:szCs w:val="24"/>
        </w:rPr>
        <w:t xml:space="preserve"> ; 2024г. Семьи</w:t>
      </w:r>
    </w:p>
    <w:p w:rsidR="00006C59" w:rsidRPr="00CB57D2" w:rsidRDefault="00006C59" w:rsidP="00006C59">
      <w:pPr>
        <w:pStyle w:val="a8"/>
        <w:widowControl/>
        <w:numPr>
          <w:ilvl w:val="0"/>
          <w:numId w:val="24"/>
        </w:numPr>
        <w:suppressAutoHyphens w:val="0"/>
        <w:autoSpaceDN/>
        <w:spacing w:line="265" w:lineRule="auto"/>
        <w:contextualSpacing/>
        <w:textAlignment w:val="auto"/>
        <w:rPr>
          <w:rFonts w:eastAsia="Times New Roman" w:cs="Times New Roman"/>
          <w:color w:val="252525"/>
        </w:rPr>
      </w:pPr>
      <w:r w:rsidRPr="00CB57D2">
        <w:rPr>
          <w:rFonts w:eastAsia="Times New Roman" w:cs="Times New Roman"/>
          <w:color w:val="252525"/>
        </w:rPr>
        <w:t>Обновление содержания и методов дополнительного образования детей, расширение спектра дополнительных образовательных услуг в ДОО.</w:t>
      </w:r>
    </w:p>
    <w:p w:rsidR="00006C59" w:rsidRPr="00CB57D2" w:rsidRDefault="00006C59" w:rsidP="00006C59">
      <w:pPr>
        <w:pStyle w:val="a8"/>
        <w:widowControl/>
        <w:numPr>
          <w:ilvl w:val="0"/>
          <w:numId w:val="24"/>
        </w:numPr>
        <w:suppressAutoHyphens w:val="0"/>
        <w:autoSpaceDN/>
        <w:spacing w:after="578" w:line="265" w:lineRule="auto"/>
        <w:contextualSpacing/>
        <w:textAlignment w:val="auto"/>
        <w:rPr>
          <w:rFonts w:eastAsia="Times New Roman" w:cs="Times New Roman"/>
          <w:color w:val="252525"/>
        </w:rPr>
      </w:pPr>
      <w:r w:rsidRPr="00CB57D2">
        <w:rPr>
          <w:rFonts w:eastAsia="Times New Roman" w:cs="Times New Roman"/>
          <w:color w:val="252525"/>
        </w:rPr>
        <w:t>Формирование предпосылок инженерного мышления у дошкольников на основе развития конструктивных и творческих навыков на занятиях кружка «Город Мастеров»</w:t>
      </w:r>
    </w:p>
    <w:p w:rsidR="00006C59" w:rsidRPr="00CB57D2" w:rsidRDefault="00006C59" w:rsidP="00006C59">
      <w:pPr>
        <w:pStyle w:val="a8"/>
        <w:widowControl/>
        <w:numPr>
          <w:ilvl w:val="0"/>
          <w:numId w:val="24"/>
        </w:numPr>
        <w:suppressAutoHyphens w:val="0"/>
        <w:autoSpaceDN/>
        <w:spacing w:after="578" w:line="265" w:lineRule="auto"/>
        <w:contextualSpacing/>
        <w:textAlignment w:val="auto"/>
        <w:rPr>
          <w:rFonts w:eastAsia="Times New Roman" w:cs="Times New Roman"/>
          <w:color w:val="252525"/>
        </w:rPr>
      </w:pPr>
      <w:r w:rsidRPr="00CB57D2">
        <w:rPr>
          <w:rFonts w:eastAsia="Times New Roman" w:cs="Times New Roman"/>
          <w:color w:val="252525"/>
        </w:rPr>
        <w:t>Математическое развитие и формирование у детей предпосылок финансовой грамотности (обобщение опыта работы)</w:t>
      </w:r>
    </w:p>
    <w:p w:rsidR="00006C59" w:rsidRPr="00006C59" w:rsidRDefault="00006C59" w:rsidP="00663CC0">
      <w:pPr>
        <w:pStyle w:val="a8"/>
        <w:widowControl/>
        <w:numPr>
          <w:ilvl w:val="0"/>
          <w:numId w:val="24"/>
        </w:numPr>
        <w:suppressAutoHyphens w:val="0"/>
        <w:autoSpaceDN/>
        <w:spacing w:line="265" w:lineRule="auto"/>
        <w:ind w:left="216" w:hanging="10"/>
        <w:contextualSpacing/>
        <w:textAlignment w:val="auto"/>
        <w:rPr>
          <w:rFonts w:eastAsia="Times New Roman" w:cs="Times New Roman"/>
          <w:b/>
          <w:color w:val="252525"/>
        </w:rPr>
      </w:pPr>
      <w:r w:rsidRPr="00006C59">
        <w:rPr>
          <w:rFonts w:eastAsia="Times New Roman" w:cs="Times New Roman"/>
          <w:color w:val="252525"/>
        </w:rPr>
        <w:t>Гражданское и патриотическое воспитание детей посредствам реализации сетевой программы «Я маленький гражданин России»</w:t>
      </w:r>
      <w:r w:rsidRPr="00006C59">
        <w:rPr>
          <w:rFonts w:eastAsia="Times New Roman" w:cs="Times New Roman"/>
          <w:color w:val="252525"/>
          <w:lang w:val="ru-RU"/>
        </w:rPr>
        <w:t>, Вступление в РДДМ «Движение Первых»</w:t>
      </w:r>
    </w:p>
    <w:p w:rsidR="006555B4" w:rsidRPr="00537215" w:rsidRDefault="006555B4" w:rsidP="006555B4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  </w:t>
      </w:r>
    </w:p>
    <w:p w:rsidR="006555B4" w:rsidRPr="00537215" w:rsidRDefault="006555B4" w:rsidP="006555B4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Для достижения поставленных задач была организована следующая работа:</w:t>
      </w:r>
    </w:p>
    <w:p w:rsidR="006555B4" w:rsidRPr="00537215" w:rsidRDefault="006555B4" w:rsidP="006555B4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1. составлен план по реализации годовых задач, который был успешно реализован, несмотря на сложную обстановку в связи с пандемией.</w:t>
      </w:r>
    </w:p>
    <w:p w:rsidR="006555B4" w:rsidRPr="00537215" w:rsidRDefault="006555B4" w:rsidP="0065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  1.План реализации годовых задач.</w:t>
      </w:r>
    </w:p>
    <w:p w:rsidR="006555B4" w:rsidRPr="00537215" w:rsidRDefault="006555B4" w:rsidP="0065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185" w:type="dxa"/>
        <w:tblLook w:val="04A0" w:firstRow="1" w:lastRow="0" w:firstColumn="1" w:lastColumn="0" w:noHBand="0" w:noVBand="1"/>
      </w:tblPr>
      <w:tblGrid>
        <w:gridCol w:w="2048"/>
        <w:gridCol w:w="3854"/>
        <w:gridCol w:w="10"/>
        <w:gridCol w:w="1656"/>
        <w:gridCol w:w="6"/>
        <w:gridCol w:w="1956"/>
      </w:tblGrid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555B4" w:rsidRPr="00537215" w:rsidTr="00730D17">
        <w:tc>
          <w:tcPr>
            <w:tcW w:w="9530" w:type="dxa"/>
            <w:gridSpan w:val="6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1 годовая задача</w:t>
            </w:r>
          </w:p>
        </w:tc>
      </w:tr>
      <w:tr w:rsidR="006555B4" w:rsidRPr="00537215" w:rsidTr="00730D17">
        <w:tc>
          <w:tcPr>
            <w:tcW w:w="9530" w:type="dxa"/>
            <w:gridSpan w:val="6"/>
          </w:tcPr>
          <w:p w:rsidR="00006C59" w:rsidRPr="00CB57D2" w:rsidRDefault="006555B4" w:rsidP="00006C59">
            <w:pPr>
              <w:pStyle w:val="a8"/>
              <w:widowControl/>
              <w:numPr>
                <w:ilvl w:val="0"/>
                <w:numId w:val="26"/>
              </w:numPr>
              <w:suppressAutoHyphens w:val="0"/>
              <w:autoSpaceDN/>
              <w:spacing w:after="11" w:line="268" w:lineRule="auto"/>
              <w:ind w:right="250"/>
              <w:contextualSpacing/>
              <w:textAlignment w:val="auto"/>
              <w:rPr>
                <w:rFonts w:cs="Times New Roman"/>
              </w:rPr>
            </w:pPr>
            <w:r w:rsidRPr="00537215">
              <w:rPr>
                <w:b/>
                <w:i/>
              </w:rPr>
              <w:t xml:space="preserve"> </w:t>
            </w:r>
            <w:r w:rsidR="00006C59" w:rsidRPr="00CB57D2">
              <w:rPr>
                <w:rFonts w:eastAsia="Times New Roman" w:cs="Times New Roman"/>
              </w:rPr>
              <w:t xml:space="preserve">организовать образовательное пространство, направленное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</w:t>
            </w:r>
            <w:r w:rsidR="00006C59" w:rsidRPr="00CB57D2">
              <w:rPr>
                <w:rFonts w:eastAsia="Times New Roman" w:cs="Times New Roman"/>
              </w:rPr>
              <w:lastRenderedPageBreak/>
              <w:t xml:space="preserve">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возможностями;  </w:t>
            </w:r>
          </w:p>
          <w:p w:rsidR="006555B4" w:rsidRPr="00537215" w:rsidRDefault="006555B4" w:rsidP="00006C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Тематические консультации.</w:t>
            </w:r>
          </w:p>
          <w:p w:rsidR="006555B4" w:rsidRDefault="00006C59" w:rsidP="00730D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Оформление групповых помещений дидактическими и наглядными материалами для создания насыщенной образовательной среды</w:t>
            </w:r>
          </w:p>
          <w:p w:rsidR="00876B36" w:rsidRDefault="00876B36" w:rsidP="00730D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Внедрение в работу воспитателей новых методов для развития любознательности, формирования познавательных действий у воспитанников</w:t>
            </w:r>
          </w:p>
          <w:p w:rsidR="00876B36" w:rsidRDefault="00876B36" w:rsidP="00730D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Обеспечение условий для индивидуализации развития ребенка, его личности, мотивации и способностей</w:t>
            </w:r>
          </w:p>
          <w:p w:rsidR="00876B36" w:rsidRPr="00537215" w:rsidRDefault="00876B36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Подготовка цифровых материалов 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В т.года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Тематическая проверка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. «Организация физкультурно- оздоровительной работы с детьми в соответствии с требованиями ФГОС»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совет № 2</w:t>
            </w:r>
          </w:p>
        </w:tc>
        <w:tc>
          <w:tcPr>
            <w:tcW w:w="3942" w:type="dxa"/>
          </w:tcPr>
          <w:p w:rsidR="006555B4" w:rsidRPr="00876B36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76B3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876B36" w:rsidRPr="00876B36">
              <w:rPr>
                <w:rFonts w:ascii="Times New Roman" w:eastAsia="Times New Roman" w:hAnsi="Times New Roman"/>
                <w:sz w:val="24"/>
                <w:szCs w:val="24"/>
              </w:rPr>
              <w:t>Тематический педсовет «Сохранение и укрепление здоровья воспитанников»</w:t>
            </w:r>
            <w:r w:rsidRPr="00876B36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Цель: совершенствование системы физкультурно-оздоровительной и здоровьесберегающей деятельности через внедрение современных методов оздоровления детей.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План проведения: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1.Анализ состояния здоровья дошкольников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2.Результаты тематической проверки: «Организация физкультурно- оздоровительной работы с детьми»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3.Использование спортивного инвентаря в группе для повышения двигательной активности ребенка в течение дня.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4.Презентация опыта работы.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Сотрудничество с родителями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Собрания, консультации по предупреждению различных заболеваний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Санбюллетень «Современная вакцинация: что нужно знать родителям о прививках».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Оформление стендов, папок – передвижек по теме.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Анкетирование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«О здоровье всерьез»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Дни добрых дел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Привлечь родителей к пополнению уголков и зон книгами, альбомами, материалом по ПДД и ОБЖ, нетрадиционным спортивным оборудованием.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Анализ диагностических карт детей дошкольного возраста. Подготовка к педсовету (разработка рекомендации, бланков анкетирования родителей и воспитателей.) Текущий контроль утренних гимнастик и ООД по физическому развитию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9530" w:type="dxa"/>
            <w:gridSpan w:val="6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2.Годовая задача: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развивать творческую речевую активность детей через решение проблемных ситуаций, проектной деятельности и развития коммуникативных способностей  через театрализованную деятельность;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Групповые : «Принципы построения ООД по развитию речи в соответствии с ФГОС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«Развивающая коррекционно- развивающая среда в группе по развитию связной речи»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«Особенности современных форм, методов работы в ДОУ по развитию связной речи дошкольников»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«Влияние фольклора на развитие связной речи дошкольников»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Консультация для воспитателей: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«Оформление книжного уголка в группах детского сада в соответствии с ФГОС ДО»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Памятки, индивидуальные беседы, советы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Совместное творчество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Выставка «Лучшая книжка – самоделка»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Тематическая проверка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«Организация и эффективность работы по развитию связной речи у дошкольников в соответствии с ФГОС»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Семинар- практикум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образовательной деятельности с детьми в современных условиях по развитию речи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предпосылок связной речи у младших дошкольников.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Анкетирование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Самооценка педагогических компетенций по речевому развитию дошкольников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Смотр-конкурс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развивающей среды по развитию речи «Лучший центр речевого развития дошкольников». Изготовление пособий по развитию речи ЛЭП-БУК. Пособия по мнемотехнике.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совет № 3</w:t>
            </w:r>
          </w:p>
        </w:tc>
        <w:tc>
          <w:tcPr>
            <w:tcW w:w="3942" w:type="dxa"/>
          </w:tcPr>
          <w:p w:rsidR="00876B36" w:rsidRPr="00876B36" w:rsidRDefault="006555B4" w:rsidP="00876B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Тема: </w:t>
            </w:r>
            <w:r w:rsidR="00876B36" w:rsidRPr="00876B36">
              <w:rPr>
                <w:rFonts w:ascii="Times New Roman" w:hAnsi="Times New Roman"/>
                <w:b/>
                <w:i/>
                <w:sz w:val="24"/>
                <w:szCs w:val="24"/>
              </w:rPr>
              <w:t>Педсовет «Эффективное внедрение педагогических технологий развития речи как условие развития речевых компетенций дошкольников»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Цель: Активизация формы повышения квалификации педагогов ДОО; систематизация знаний педагогов об особенностях современных форм и методов работы по развитию речи 1.Актуальность проблемы речевого развития дошкольников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2.Результаты тематической проверки «Формирование связной речи дошкольников»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3.Из опыта работы «Моделирование как средство развития связной речи дошкольников»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4.Деловая игра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5.Особенности современных форм и методов работы в ДОУ по коррекционно- речевому развитию дошкольников в соответствии с ФГОС.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6. 6.ТРИЗ-технология речевого развития в работе с детьми старшего дошкольного возраста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9530" w:type="dxa"/>
            <w:gridSpan w:val="6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 xml:space="preserve"> Годовая задача: 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создание условий, способствующих реализации художественно- эстетического развития воспитанников, их творческого потенциала в условиях дошкольной образовательной организации </w:t>
            </w:r>
            <w:r w:rsidR="00876B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семьи.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55B4" w:rsidRPr="00537215" w:rsidTr="00730D17">
        <w:trPr>
          <w:trHeight w:val="1110"/>
        </w:trPr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Консультации для родителей</w:t>
            </w:r>
          </w:p>
        </w:tc>
        <w:tc>
          <w:tcPr>
            <w:tcW w:w="3952" w:type="dxa"/>
            <w:gridSpan w:val="2"/>
          </w:tcPr>
          <w:p w:rsidR="006555B4" w:rsidRPr="00537215" w:rsidRDefault="00032D7B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Сотрудничество с семьей</w:t>
            </w:r>
            <w:r w:rsidR="00663CC0" w:rsidRPr="00CB57D2">
              <w:rPr>
                <w:rFonts w:ascii="Times New Roman" w:eastAsia="Times New Roman" w:hAnsi="Times New Roman"/>
                <w:sz w:val="24"/>
                <w:szCs w:val="24"/>
              </w:rPr>
              <w:t xml:space="preserve"> Тематический педсовет «Использование информационно-коммуникативных технологий </w:t>
            </w:r>
            <w:r w:rsidR="00663CC0">
              <w:rPr>
                <w:rFonts w:ascii="Times New Roman" w:eastAsia="Times New Roman" w:hAnsi="Times New Roman"/>
                <w:sz w:val="24"/>
                <w:szCs w:val="24"/>
              </w:rPr>
              <w:t xml:space="preserve">с семьёй </w:t>
            </w:r>
            <w:r w:rsidR="00663CC0" w:rsidRPr="00CB57D2">
              <w:rPr>
                <w:rFonts w:ascii="Times New Roman" w:eastAsia="Times New Roman" w:hAnsi="Times New Roman"/>
                <w:sz w:val="24"/>
                <w:szCs w:val="24"/>
              </w:rPr>
              <w:t>(ИКТ) в образовательном и воспитательном процессе»</w:t>
            </w:r>
          </w:p>
        </w:tc>
        <w:tc>
          <w:tcPr>
            <w:tcW w:w="1708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 для воспитателей</w:t>
            </w:r>
          </w:p>
        </w:tc>
        <w:tc>
          <w:tcPr>
            <w:tcW w:w="395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-Правовое </w:t>
            </w:r>
            <w:r w:rsidRPr="0053721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 – еще один путь воспитания гражданственности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> и патриотизма ребенка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-Любовь к природе – одно из проявлений патриотизма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-Патриотическое </w:t>
            </w:r>
            <w:r w:rsidRPr="0053721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> в детском саду – это процесс освоения, наследования традиционной отечественной культуры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bCs/>
                <w:sz w:val="24"/>
                <w:szCs w:val="24"/>
              </w:rPr>
              <w:t>-Воспитание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 xml:space="preserve"> любви к своей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«С чего начинается Родина?»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«Организация игровой деятельности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патриотической направленности, согласно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возрастным и психологическим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особенностям детей дошкольного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возраста»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«Знакомство детей с природными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условиями края»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Анкетирование</w:t>
            </w:r>
          </w:p>
        </w:tc>
        <w:tc>
          <w:tcPr>
            <w:tcW w:w="395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«Патриотическое воспитание в семье»</w:t>
            </w:r>
          </w:p>
        </w:tc>
        <w:tc>
          <w:tcPr>
            <w:tcW w:w="1708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Тематический контроль</w:t>
            </w:r>
          </w:p>
        </w:tc>
        <w:tc>
          <w:tcPr>
            <w:tcW w:w="395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Создание условий для формирования у детей целостной картины мира, </w:t>
            </w: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воспитания патриотизма, основ гражданственности, интереса к своей Малой Родине.</w:t>
            </w:r>
          </w:p>
        </w:tc>
        <w:tc>
          <w:tcPr>
            <w:tcW w:w="1708" w:type="dxa"/>
            <w:gridSpan w:val="2"/>
          </w:tcPr>
          <w:p w:rsidR="006555B4" w:rsidRPr="00537215" w:rsidRDefault="00663CC0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6555B4" w:rsidRPr="00537215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395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Подготовка к педсовету (разработка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рекомендаций, бланков анкетирования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родителей и воспитателей.)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Подбор и оформление картотеки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дидактических игр и картотеки опытов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экологической направленности для детей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дошкольного возраста.</w:t>
            </w:r>
          </w:p>
        </w:tc>
        <w:tc>
          <w:tcPr>
            <w:tcW w:w="1708" w:type="dxa"/>
            <w:gridSpan w:val="2"/>
          </w:tcPr>
          <w:p w:rsidR="006555B4" w:rsidRPr="00537215" w:rsidRDefault="00663CC0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</w:t>
            </w:r>
            <w:r w:rsidR="006555B4" w:rsidRPr="00537215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совет № 4  Форма: научно- практическая конференция</w:t>
            </w:r>
          </w:p>
        </w:tc>
        <w:tc>
          <w:tcPr>
            <w:tcW w:w="3952" w:type="dxa"/>
            <w:gridSpan w:val="2"/>
          </w:tcPr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b/>
                <w:sz w:val="24"/>
                <w:szCs w:val="24"/>
              </w:rPr>
              <w:t>Педсовет «Эффективное внедрение педагогических технологий развития речи как условие развития речевых компетенций дошкольников»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Цель: Акцентировать работу педагогического коллектива на формировании речевой компетентности дошкольников.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Задачи: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Обновление и актуализация знаний воспитателей в вопросах использования инновационных подходов к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построению речевого пространства.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2. Проанализировать состояние работы по речевому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развитию детей в ДОУ, наметить пути </w:t>
            </w: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совершенствования в данном направлении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3. Систематизация знаний педагогов об особенностях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современных форм и методов работы по развитию речи дошкольников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Повестка: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1. . Выполнение решений предыдущего педагогического совета.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Итоги работы по ФОП в переходный период. Итоги работы по самообследованию за 2023г.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2. «Развитие речи детей дошкольного возраста»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3. Итоги тематического контроля. «Эффективность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воспитательно - образовательной работы в ДОУ по развитию речи и речевого общения детей»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4. Стимулирование речи детей раннего возраста (из опыта работы воспитателей групп младшего возраста).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5. Практическая часть: Игры и творческие задания, направленные на развитие умственных способностей и создание творческого продукта в речевой деятельности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6. «Использование мнемотехники, мнемотаблицы в работе с детьми»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6. Мини-игра «Речь педагога особенна»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 Деловая игра «Речевое развитие дошкольников»</w:t>
            </w:r>
          </w:p>
          <w:p w:rsidR="006555B4" w:rsidRPr="00537215" w:rsidRDefault="00032D7B" w:rsidP="00032D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8. Обсуждение и принятие решения</w:t>
            </w:r>
          </w:p>
        </w:tc>
        <w:tc>
          <w:tcPr>
            <w:tcW w:w="1708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Тематические проекты</w:t>
            </w:r>
          </w:p>
        </w:tc>
        <w:tc>
          <w:tcPr>
            <w:tcW w:w="395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«Мой родной край»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«Мой дом, моя семья»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«Декоративно – прикладное искусство КЧР»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«Красная книга КЧР»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«Растительный мир моего края»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«Растить патриотов»</w:t>
            </w:r>
          </w:p>
        </w:tc>
        <w:tc>
          <w:tcPr>
            <w:tcW w:w="1708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Совместное творчество</w:t>
            </w:r>
          </w:p>
        </w:tc>
        <w:tc>
          <w:tcPr>
            <w:tcW w:w="395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Участие в ежегодной общероссийской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патриотической акции «Я помню, я горжусь!»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Участие в выставках и фотовыставках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Фотовыставка по теме «Моя малая родина».</w:t>
            </w:r>
          </w:p>
        </w:tc>
        <w:tc>
          <w:tcPr>
            <w:tcW w:w="1708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Уголок для родителей</w:t>
            </w:r>
          </w:p>
        </w:tc>
        <w:tc>
          <w:tcPr>
            <w:tcW w:w="395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Папки – передвижки по темам, стенгазеты, памятки.</w:t>
            </w:r>
          </w:p>
        </w:tc>
        <w:tc>
          <w:tcPr>
            <w:tcW w:w="1708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Дни добрых дел</w:t>
            </w:r>
          </w:p>
        </w:tc>
        <w:tc>
          <w:tcPr>
            <w:tcW w:w="395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Привлечь родителей к подготовке дидактического материала для занятий по нравственно-патриотическому воспитанию. Участие родителей в месячнике по гражданскому воспитанию</w:t>
            </w:r>
          </w:p>
        </w:tc>
        <w:tc>
          <w:tcPr>
            <w:tcW w:w="1708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6555B4" w:rsidRPr="00537215" w:rsidRDefault="006555B4" w:rsidP="0065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</w:t>
      </w:r>
    </w:p>
    <w:p w:rsidR="00E90247" w:rsidRPr="00537215" w:rsidRDefault="009D50AD" w:rsidP="006555B4">
      <w:pPr>
        <w:pStyle w:val="a7"/>
        <w:shd w:val="clear" w:color="auto" w:fill="FFFFFF"/>
        <w:spacing w:after="0" w:line="240" w:lineRule="auto"/>
        <w:ind w:left="-284"/>
        <w:rPr>
          <w:lang w:val="ru-RU"/>
        </w:rPr>
      </w:pPr>
      <w:r w:rsidRPr="00537215">
        <w:t>Для решения поставленных задач</w:t>
      </w:r>
      <w:r w:rsidR="006555B4" w:rsidRPr="00537215">
        <w:rPr>
          <w:lang w:val="ru-RU"/>
        </w:rPr>
        <w:t>,</w:t>
      </w:r>
      <w:r w:rsidRPr="00537215">
        <w:t xml:space="preserve"> в течение учебного года проводилась пл</w:t>
      </w:r>
      <w:r w:rsidR="00E90247" w:rsidRPr="00537215">
        <w:t>аномерная систематическая работа</w:t>
      </w:r>
      <w:r w:rsidR="00463BFD" w:rsidRPr="00537215">
        <w:rPr>
          <w:lang w:val="ru-RU"/>
        </w:rPr>
        <w:t>.</w:t>
      </w:r>
      <w:r w:rsidR="00E90247" w:rsidRPr="00537215">
        <w:rPr>
          <w:lang w:val="ru-RU"/>
        </w:rPr>
        <w:t xml:space="preserve"> </w:t>
      </w:r>
      <w:r w:rsidR="00463BFD" w:rsidRPr="00537215">
        <w:rPr>
          <w:lang w:val="ru-RU"/>
        </w:rPr>
        <w:t>О</w:t>
      </w:r>
      <w:r w:rsidR="00E90247" w:rsidRPr="00537215">
        <w:rPr>
          <w:lang w:val="ru-RU"/>
        </w:rPr>
        <w:t>сновной целью которой было</w:t>
      </w:r>
      <w:r w:rsidRPr="00537215">
        <w:t xml:space="preserve"> </w:t>
      </w:r>
      <w:r w:rsidR="00E90247" w:rsidRPr="00537215">
        <w:rPr>
          <w:lang w:val="ru-RU"/>
        </w:rPr>
        <w:t>создание образовательного пространства,</w:t>
      </w:r>
      <w:r w:rsidR="00E90247" w:rsidRPr="00537215">
        <w:rPr>
          <w:b/>
          <w:bCs/>
          <w:lang w:val="ru-RU"/>
        </w:rPr>
        <w:t xml:space="preserve"> </w:t>
      </w:r>
      <w:r w:rsidR="00E90247" w:rsidRPr="00537215">
        <w:rPr>
          <w:lang w:val="ru-RU"/>
        </w:rPr>
        <w:t>направленного на повышение качества дошкольного образования для</w:t>
      </w:r>
      <w:r w:rsidR="00E90247" w:rsidRPr="00537215">
        <w:rPr>
          <w:b/>
          <w:bCs/>
          <w:lang w:val="ru-RU"/>
        </w:rPr>
        <w:t xml:space="preserve"> </w:t>
      </w:r>
      <w:r w:rsidR="00E90247" w:rsidRPr="00537215">
        <w:rPr>
          <w:lang w:val="ru-RU"/>
        </w:rPr>
        <w:t>формирования общей культуры личности детей, развитие их социальных, нравственных, эстетических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:rsidR="00F4488E" w:rsidRPr="00537215" w:rsidRDefault="00A364F6" w:rsidP="00ED04DD">
      <w:pPr>
        <w:pStyle w:val="a8"/>
        <w:numPr>
          <w:ilvl w:val="0"/>
          <w:numId w:val="20"/>
        </w:numPr>
        <w:jc w:val="both"/>
        <w:rPr>
          <w:rFonts w:cs="Times New Roman"/>
          <w:b/>
        </w:rPr>
      </w:pPr>
      <w:r w:rsidRPr="00537215">
        <w:rPr>
          <w:rFonts w:cs="Times New Roman"/>
          <w:b/>
        </w:rPr>
        <w:t>Позитивная динамика основных показателей деятельности за последние три года</w:t>
      </w:r>
      <w:r w:rsidR="00E92D77" w:rsidRPr="00537215">
        <w:rPr>
          <w:rFonts w:cs="Times New Roman"/>
          <w:b/>
        </w:rPr>
        <w:t>.</w:t>
      </w:r>
      <w:r w:rsidRPr="00537215">
        <w:rPr>
          <w:rFonts w:cs="Times New Roman"/>
          <w:b/>
        </w:rPr>
        <w:t xml:space="preserve"> </w:t>
      </w:r>
      <w:r w:rsidR="00F4488E" w:rsidRPr="00537215">
        <w:rPr>
          <w:rFonts w:cs="Times New Roman"/>
          <w:b/>
        </w:rPr>
        <w:t xml:space="preserve"> </w:t>
      </w:r>
    </w:p>
    <w:p w:rsidR="007A2567" w:rsidRPr="00537215" w:rsidRDefault="00A364F6" w:rsidP="00F4488E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1.1. Динамика посещаемости детей за последние три года </w:t>
      </w:r>
    </w:p>
    <w:p w:rsidR="00F85034" w:rsidRPr="00537215" w:rsidRDefault="00EE3347" w:rsidP="007A2567">
      <w:pPr>
        <w:ind w:left="-567"/>
        <w:jc w:val="right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Т</w:t>
      </w:r>
      <w:r w:rsidR="00A364F6" w:rsidRPr="00537215">
        <w:rPr>
          <w:rFonts w:ascii="Times New Roman" w:hAnsi="Times New Roman"/>
          <w:sz w:val="24"/>
          <w:szCs w:val="24"/>
        </w:rPr>
        <w:t>аблица 1.</w:t>
      </w:r>
    </w:p>
    <w:tbl>
      <w:tblPr>
        <w:tblW w:w="7338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3569"/>
      </w:tblGrid>
      <w:tr w:rsidR="00797AEB" w:rsidRPr="00537215" w:rsidTr="0020694A">
        <w:trPr>
          <w:trHeight w:val="330"/>
        </w:trPr>
        <w:tc>
          <w:tcPr>
            <w:tcW w:w="3769" w:type="dxa"/>
          </w:tcPr>
          <w:p w:rsidR="00797AEB" w:rsidRPr="00537215" w:rsidRDefault="00797AEB" w:rsidP="00206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Календарный год</w:t>
            </w:r>
          </w:p>
        </w:tc>
        <w:tc>
          <w:tcPr>
            <w:tcW w:w="3569" w:type="dxa"/>
          </w:tcPr>
          <w:p w:rsidR="00797AEB" w:rsidRPr="00537215" w:rsidRDefault="00797AEB" w:rsidP="00206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Дошкольные группы</w:t>
            </w:r>
          </w:p>
        </w:tc>
      </w:tr>
      <w:tr w:rsidR="000174C4" w:rsidRPr="00537215" w:rsidTr="0020694A">
        <w:tc>
          <w:tcPr>
            <w:tcW w:w="3769" w:type="dxa"/>
          </w:tcPr>
          <w:p w:rsidR="000174C4" w:rsidRPr="00537215" w:rsidRDefault="00EC2F60" w:rsidP="00655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202</w:t>
            </w:r>
            <w:r w:rsidR="006555B4" w:rsidRPr="00537215">
              <w:rPr>
                <w:rFonts w:ascii="Times New Roman" w:hAnsi="Times New Roman"/>
                <w:sz w:val="24"/>
                <w:szCs w:val="24"/>
              </w:rPr>
              <w:t>1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>-202</w:t>
            </w:r>
            <w:r w:rsidR="006555B4" w:rsidRPr="00537215">
              <w:rPr>
                <w:rFonts w:ascii="Times New Roman" w:hAnsi="Times New Roman"/>
                <w:sz w:val="24"/>
                <w:szCs w:val="24"/>
              </w:rPr>
              <w:t>2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569" w:type="dxa"/>
          </w:tcPr>
          <w:p w:rsidR="000174C4" w:rsidRPr="00537215" w:rsidRDefault="000174C4" w:rsidP="00206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</w:tr>
      <w:tr w:rsidR="00ED04DD" w:rsidRPr="00537215" w:rsidTr="0020694A">
        <w:tc>
          <w:tcPr>
            <w:tcW w:w="3769" w:type="dxa"/>
          </w:tcPr>
          <w:p w:rsidR="00ED04DD" w:rsidRPr="00537215" w:rsidRDefault="00ED04DD" w:rsidP="00655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202</w:t>
            </w:r>
            <w:r w:rsidR="006555B4" w:rsidRPr="00537215">
              <w:rPr>
                <w:rFonts w:ascii="Times New Roman" w:hAnsi="Times New Roman"/>
                <w:sz w:val="24"/>
                <w:szCs w:val="24"/>
              </w:rPr>
              <w:t>2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>-202</w:t>
            </w:r>
            <w:r w:rsidR="006555B4" w:rsidRPr="00537215">
              <w:rPr>
                <w:rFonts w:ascii="Times New Roman" w:hAnsi="Times New Roman"/>
                <w:sz w:val="24"/>
                <w:szCs w:val="24"/>
              </w:rPr>
              <w:t>3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569" w:type="dxa"/>
          </w:tcPr>
          <w:p w:rsidR="00ED04DD" w:rsidRPr="00537215" w:rsidRDefault="00E90247" w:rsidP="00206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</w:tr>
      <w:tr w:rsidR="00663CC0" w:rsidRPr="00537215" w:rsidTr="0020694A">
        <w:tc>
          <w:tcPr>
            <w:tcW w:w="3769" w:type="dxa"/>
          </w:tcPr>
          <w:p w:rsidR="00663CC0" w:rsidRPr="00537215" w:rsidRDefault="00663CC0" w:rsidP="00655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4028">
              <w:rPr>
                <w:rFonts w:ascii="Times New Roman" w:hAnsi="Times New Roman"/>
                <w:sz w:val="24"/>
                <w:szCs w:val="24"/>
              </w:rPr>
              <w:t>023-2024гг</w:t>
            </w:r>
          </w:p>
        </w:tc>
        <w:tc>
          <w:tcPr>
            <w:tcW w:w="3569" w:type="dxa"/>
          </w:tcPr>
          <w:p w:rsidR="00663CC0" w:rsidRPr="00537215" w:rsidRDefault="009E4028" w:rsidP="00206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</w:tr>
    </w:tbl>
    <w:p w:rsidR="00853288" w:rsidRPr="009E4028" w:rsidRDefault="00853288" w:rsidP="009E4028">
      <w:pPr>
        <w:pStyle w:val="a8"/>
        <w:numPr>
          <w:ilvl w:val="1"/>
          <w:numId w:val="20"/>
        </w:numPr>
        <w:rPr>
          <w:b/>
        </w:rPr>
      </w:pPr>
      <w:r w:rsidRPr="009E4028">
        <w:rPr>
          <w:b/>
        </w:rPr>
        <w:t xml:space="preserve">Динамика заболеваемости детей за последние три года </w:t>
      </w:r>
    </w:p>
    <w:p w:rsidR="00071B6F" w:rsidRPr="00537215" w:rsidRDefault="00853288" w:rsidP="00F4488E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Таблица 2.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7"/>
      </w:tblGrid>
      <w:tr w:rsidR="00A82E7F" w:rsidRPr="00537215" w:rsidTr="0020694A">
        <w:trPr>
          <w:trHeight w:val="364"/>
        </w:trPr>
        <w:tc>
          <w:tcPr>
            <w:tcW w:w="3261" w:type="dxa"/>
          </w:tcPr>
          <w:p w:rsidR="00A82E7F" w:rsidRPr="00537215" w:rsidRDefault="00A82E7F" w:rsidP="00F44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Календарный год</w:t>
            </w:r>
          </w:p>
        </w:tc>
        <w:tc>
          <w:tcPr>
            <w:tcW w:w="2977" w:type="dxa"/>
          </w:tcPr>
          <w:p w:rsidR="00A82E7F" w:rsidRPr="00537215" w:rsidRDefault="00A82E7F" w:rsidP="00F44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Дошкольные группы</w:t>
            </w:r>
          </w:p>
        </w:tc>
      </w:tr>
      <w:tr w:rsidR="00ED04DD" w:rsidRPr="00537215" w:rsidTr="0020694A">
        <w:tc>
          <w:tcPr>
            <w:tcW w:w="3261" w:type="dxa"/>
          </w:tcPr>
          <w:p w:rsidR="00ED04DD" w:rsidRPr="00537215" w:rsidRDefault="00ED04DD" w:rsidP="00206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2021-2022гг</w:t>
            </w:r>
          </w:p>
        </w:tc>
        <w:tc>
          <w:tcPr>
            <w:tcW w:w="2977" w:type="dxa"/>
          </w:tcPr>
          <w:p w:rsidR="00ED04DD" w:rsidRPr="00537215" w:rsidRDefault="00E90247" w:rsidP="00463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</w:t>
            </w:r>
            <w:r w:rsidR="00463BFD" w:rsidRPr="00537215">
              <w:rPr>
                <w:rFonts w:ascii="Times New Roman" w:hAnsi="Times New Roman"/>
                <w:sz w:val="24"/>
                <w:szCs w:val="24"/>
              </w:rPr>
              <w:t>3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91BB1" w:rsidRPr="00537215" w:rsidTr="0020694A">
        <w:tc>
          <w:tcPr>
            <w:tcW w:w="3261" w:type="dxa"/>
          </w:tcPr>
          <w:p w:rsidR="00791BB1" w:rsidRPr="00537215" w:rsidRDefault="00791BB1" w:rsidP="00206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2022-2023у.г</w:t>
            </w:r>
          </w:p>
        </w:tc>
        <w:tc>
          <w:tcPr>
            <w:tcW w:w="2977" w:type="dxa"/>
          </w:tcPr>
          <w:p w:rsidR="00791BB1" w:rsidRPr="00537215" w:rsidRDefault="006555B4" w:rsidP="00463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9E4028" w:rsidRPr="00537215" w:rsidTr="0020694A">
        <w:tc>
          <w:tcPr>
            <w:tcW w:w="3261" w:type="dxa"/>
          </w:tcPr>
          <w:p w:rsidR="009E4028" w:rsidRPr="00537215" w:rsidRDefault="009E4028" w:rsidP="00206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2023-2024у.г.</w:t>
            </w:r>
          </w:p>
        </w:tc>
        <w:tc>
          <w:tcPr>
            <w:tcW w:w="2977" w:type="dxa"/>
          </w:tcPr>
          <w:p w:rsidR="009E4028" w:rsidRPr="00537215" w:rsidRDefault="009E4028" w:rsidP="00463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F4488E" w:rsidRPr="00537215" w:rsidRDefault="008A64EA" w:rsidP="00E34F5D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</w:t>
      </w:r>
    </w:p>
    <w:p w:rsidR="007A128A" w:rsidRPr="00537215" w:rsidRDefault="008A64EA" w:rsidP="00E34F5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Вывод:  </w:t>
      </w:r>
      <w:r w:rsidRPr="00537215">
        <w:rPr>
          <w:rFonts w:ascii="Times New Roman" w:hAnsi="Times New Roman"/>
          <w:sz w:val="24"/>
          <w:szCs w:val="24"/>
        </w:rPr>
        <w:t xml:space="preserve">Процент </w:t>
      </w:r>
      <w:r w:rsidR="007545F8" w:rsidRPr="00537215">
        <w:rPr>
          <w:rFonts w:ascii="Times New Roman" w:hAnsi="Times New Roman"/>
          <w:sz w:val="24"/>
          <w:szCs w:val="24"/>
        </w:rPr>
        <w:t>посещаемости</w:t>
      </w:r>
      <w:r w:rsidR="00EC6B78" w:rsidRPr="00537215">
        <w:rPr>
          <w:rFonts w:ascii="Times New Roman" w:hAnsi="Times New Roman"/>
          <w:sz w:val="24"/>
          <w:szCs w:val="24"/>
        </w:rPr>
        <w:t xml:space="preserve"> </w:t>
      </w:r>
      <w:r w:rsidR="009E4028">
        <w:rPr>
          <w:rFonts w:ascii="Times New Roman" w:hAnsi="Times New Roman"/>
          <w:sz w:val="24"/>
          <w:szCs w:val="24"/>
        </w:rPr>
        <w:t xml:space="preserve">не </w:t>
      </w:r>
      <w:r w:rsidR="00EC6B78" w:rsidRPr="00537215">
        <w:rPr>
          <w:rFonts w:ascii="Times New Roman" w:hAnsi="Times New Roman"/>
          <w:sz w:val="24"/>
          <w:szCs w:val="24"/>
        </w:rPr>
        <w:t xml:space="preserve">увеличился, что связано с наполняемостью групп и </w:t>
      </w:r>
      <w:r w:rsidR="00BC442C" w:rsidRPr="00537215">
        <w:rPr>
          <w:rFonts w:ascii="Times New Roman" w:hAnsi="Times New Roman"/>
          <w:sz w:val="24"/>
          <w:szCs w:val="24"/>
        </w:rPr>
        <w:t xml:space="preserve">регулярным посещением воспитанниками ДОУ. </w:t>
      </w:r>
      <w:r w:rsidR="009E4028">
        <w:rPr>
          <w:rFonts w:ascii="Times New Roman" w:hAnsi="Times New Roman"/>
          <w:sz w:val="24"/>
          <w:szCs w:val="24"/>
        </w:rPr>
        <w:t>На п</w:t>
      </w:r>
      <w:r w:rsidR="00BC442C" w:rsidRPr="00537215">
        <w:rPr>
          <w:rFonts w:ascii="Times New Roman" w:hAnsi="Times New Roman"/>
          <w:sz w:val="24"/>
          <w:szCs w:val="24"/>
        </w:rPr>
        <w:t xml:space="preserve">роцент заболеваемости </w:t>
      </w:r>
      <w:r w:rsidR="009E4028">
        <w:rPr>
          <w:rFonts w:ascii="Times New Roman" w:hAnsi="Times New Roman"/>
          <w:sz w:val="24"/>
          <w:szCs w:val="24"/>
        </w:rPr>
        <w:t xml:space="preserve">повлияли случаи </w:t>
      </w:r>
      <w:r w:rsidR="006555B4" w:rsidRPr="00537215">
        <w:rPr>
          <w:rFonts w:ascii="Times New Roman" w:hAnsi="Times New Roman"/>
          <w:sz w:val="24"/>
          <w:szCs w:val="24"/>
        </w:rPr>
        <w:t>ветряной оспой</w:t>
      </w:r>
      <w:r w:rsidR="00BC442C" w:rsidRPr="00537215">
        <w:rPr>
          <w:rFonts w:ascii="Times New Roman" w:hAnsi="Times New Roman"/>
          <w:sz w:val="24"/>
          <w:szCs w:val="24"/>
        </w:rPr>
        <w:t xml:space="preserve"> и </w:t>
      </w:r>
      <w:r w:rsidR="006555B4" w:rsidRPr="00537215">
        <w:rPr>
          <w:rFonts w:ascii="Times New Roman" w:hAnsi="Times New Roman"/>
          <w:sz w:val="24"/>
          <w:szCs w:val="24"/>
        </w:rPr>
        <w:t>длительным карантином по скарлатине</w:t>
      </w:r>
      <w:r w:rsidR="009E4028">
        <w:rPr>
          <w:rFonts w:ascii="Times New Roman" w:hAnsi="Times New Roman"/>
          <w:sz w:val="24"/>
          <w:szCs w:val="24"/>
        </w:rPr>
        <w:t xml:space="preserve"> и кори (2</w:t>
      </w:r>
      <w:r w:rsidR="006555B4" w:rsidRPr="00537215">
        <w:rPr>
          <w:rFonts w:ascii="Times New Roman" w:hAnsi="Times New Roman"/>
          <w:sz w:val="24"/>
          <w:szCs w:val="24"/>
        </w:rPr>
        <w:t>случая)заболеваний</w:t>
      </w:r>
      <w:r w:rsidR="00BC442C" w:rsidRPr="00537215">
        <w:rPr>
          <w:rFonts w:ascii="Times New Roman" w:hAnsi="Times New Roman"/>
          <w:sz w:val="24"/>
          <w:szCs w:val="24"/>
        </w:rPr>
        <w:t xml:space="preserve"> воспитанников.</w:t>
      </w:r>
    </w:p>
    <w:p w:rsidR="00F4488E" w:rsidRPr="00537215" w:rsidRDefault="00F4488E" w:rsidP="00E34F5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660A71" w:rsidRPr="00537215" w:rsidRDefault="00660A71" w:rsidP="00E34F5D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1.</w:t>
      </w:r>
      <w:r w:rsidR="008F37E8" w:rsidRPr="00537215">
        <w:rPr>
          <w:rFonts w:ascii="Times New Roman" w:hAnsi="Times New Roman"/>
          <w:b/>
          <w:sz w:val="24"/>
          <w:szCs w:val="24"/>
        </w:rPr>
        <w:t>3</w:t>
      </w:r>
      <w:r w:rsidRPr="00537215">
        <w:rPr>
          <w:rFonts w:ascii="Times New Roman" w:hAnsi="Times New Roman"/>
          <w:b/>
          <w:sz w:val="24"/>
          <w:szCs w:val="24"/>
        </w:rPr>
        <w:t>. Результаты диагностики, подтверждающие высокий уровень готовности детей к обучению в школе в 20</w:t>
      </w:r>
      <w:r w:rsidR="00482AE2" w:rsidRPr="00537215">
        <w:rPr>
          <w:rFonts w:ascii="Times New Roman" w:hAnsi="Times New Roman"/>
          <w:b/>
          <w:sz w:val="24"/>
          <w:szCs w:val="24"/>
        </w:rPr>
        <w:t>2</w:t>
      </w:r>
      <w:r w:rsidR="009E4028">
        <w:rPr>
          <w:rFonts w:ascii="Times New Roman" w:hAnsi="Times New Roman"/>
          <w:b/>
          <w:sz w:val="24"/>
          <w:szCs w:val="24"/>
        </w:rPr>
        <w:t>3</w:t>
      </w:r>
      <w:r w:rsidRPr="00537215">
        <w:rPr>
          <w:rFonts w:ascii="Times New Roman" w:hAnsi="Times New Roman"/>
          <w:b/>
          <w:sz w:val="24"/>
          <w:szCs w:val="24"/>
        </w:rPr>
        <w:t>-20</w:t>
      </w:r>
      <w:r w:rsidR="00482AE2" w:rsidRPr="00537215">
        <w:rPr>
          <w:rFonts w:ascii="Times New Roman" w:hAnsi="Times New Roman"/>
          <w:b/>
          <w:sz w:val="24"/>
          <w:szCs w:val="24"/>
        </w:rPr>
        <w:t>2</w:t>
      </w:r>
      <w:r w:rsidR="009E4028">
        <w:rPr>
          <w:rFonts w:ascii="Times New Roman" w:hAnsi="Times New Roman"/>
          <w:b/>
          <w:sz w:val="24"/>
          <w:szCs w:val="24"/>
        </w:rPr>
        <w:t>4</w:t>
      </w:r>
      <w:r w:rsidRPr="00537215">
        <w:rPr>
          <w:rFonts w:ascii="Times New Roman" w:hAnsi="Times New Roman"/>
          <w:b/>
          <w:sz w:val="24"/>
          <w:szCs w:val="24"/>
        </w:rPr>
        <w:t xml:space="preserve">учебном году. </w:t>
      </w:r>
    </w:p>
    <w:p w:rsidR="00EE64CC" w:rsidRDefault="002D6FAA" w:rsidP="00E34F5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       </w:t>
      </w:r>
      <w:r w:rsidR="00660A71" w:rsidRPr="00537215">
        <w:rPr>
          <w:rFonts w:ascii="Times New Roman" w:hAnsi="Times New Roman"/>
          <w:sz w:val="24"/>
          <w:szCs w:val="24"/>
        </w:rPr>
        <w:t>Всю воспитательно</w:t>
      </w:r>
      <w:r w:rsidR="00E34F5D" w:rsidRPr="00537215">
        <w:rPr>
          <w:rFonts w:ascii="Times New Roman" w:hAnsi="Times New Roman"/>
          <w:sz w:val="24"/>
          <w:szCs w:val="24"/>
        </w:rPr>
        <w:t xml:space="preserve"> </w:t>
      </w:r>
      <w:r w:rsidR="00660A71" w:rsidRPr="00537215">
        <w:rPr>
          <w:rFonts w:ascii="Times New Roman" w:hAnsi="Times New Roman"/>
          <w:sz w:val="24"/>
          <w:szCs w:val="24"/>
        </w:rPr>
        <w:t>-</w:t>
      </w:r>
      <w:r w:rsidR="00E34F5D" w:rsidRPr="00537215">
        <w:rPr>
          <w:rFonts w:ascii="Times New Roman" w:hAnsi="Times New Roman"/>
          <w:sz w:val="24"/>
          <w:szCs w:val="24"/>
        </w:rPr>
        <w:t xml:space="preserve"> </w:t>
      </w:r>
      <w:r w:rsidR="00660A71" w:rsidRPr="00537215">
        <w:rPr>
          <w:rFonts w:ascii="Times New Roman" w:hAnsi="Times New Roman"/>
          <w:sz w:val="24"/>
          <w:szCs w:val="24"/>
        </w:rPr>
        <w:t>образовательную деятельность (взаимодействие с детьми, сотрудничество с родителями, взаимодействие всех специалистов) педагоги выстраивали согласно Основной общеобразовательной программе дошкольного образования МБДО</w:t>
      </w:r>
      <w:r w:rsidR="00E90247" w:rsidRPr="00537215">
        <w:rPr>
          <w:rFonts w:ascii="Times New Roman" w:hAnsi="Times New Roman"/>
          <w:sz w:val="24"/>
          <w:szCs w:val="24"/>
        </w:rPr>
        <w:t xml:space="preserve">О «ЦДР </w:t>
      </w:r>
      <w:r w:rsidR="00660A71" w:rsidRPr="00537215">
        <w:rPr>
          <w:rFonts w:ascii="Times New Roman" w:hAnsi="Times New Roman"/>
          <w:sz w:val="24"/>
          <w:szCs w:val="24"/>
        </w:rPr>
        <w:t>Детский сад № 1</w:t>
      </w:r>
      <w:r w:rsidR="00E90247" w:rsidRPr="00537215">
        <w:rPr>
          <w:rFonts w:ascii="Times New Roman" w:hAnsi="Times New Roman"/>
          <w:sz w:val="24"/>
          <w:szCs w:val="24"/>
        </w:rPr>
        <w:t>7</w:t>
      </w:r>
      <w:r w:rsidR="00660A71" w:rsidRPr="00537215">
        <w:rPr>
          <w:rFonts w:ascii="Times New Roman" w:hAnsi="Times New Roman"/>
          <w:sz w:val="24"/>
          <w:szCs w:val="24"/>
        </w:rPr>
        <w:t xml:space="preserve"> «</w:t>
      </w:r>
      <w:r w:rsidR="00E90247" w:rsidRPr="00537215">
        <w:rPr>
          <w:rFonts w:ascii="Times New Roman" w:hAnsi="Times New Roman"/>
          <w:sz w:val="24"/>
          <w:szCs w:val="24"/>
        </w:rPr>
        <w:t>Мамонтёнок</w:t>
      </w:r>
      <w:r w:rsidR="00660A71" w:rsidRPr="00537215">
        <w:rPr>
          <w:rFonts w:ascii="Times New Roman" w:hAnsi="Times New Roman"/>
          <w:sz w:val="24"/>
          <w:szCs w:val="24"/>
        </w:rPr>
        <w:t>», разработанной на основе комплексной программы развития и воспитания</w:t>
      </w:r>
      <w:r w:rsidR="00E90247" w:rsidRPr="00537215">
        <w:rPr>
          <w:rFonts w:ascii="Times New Roman" w:hAnsi="Times New Roman"/>
          <w:sz w:val="24"/>
          <w:szCs w:val="24"/>
        </w:rPr>
        <w:t>. Кроме этого в 202</w:t>
      </w:r>
      <w:r w:rsidR="009E4028">
        <w:rPr>
          <w:rFonts w:ascii="Times New Roman" w:hAnsi="Times New Roman"/>
          <w:sz w:val="24"/>
          <w:szCs w:val="24"/>
        </w:rPr>
        <w:t>3г разработана и реализуется «ООП МБДОО в соответствие с ФОП ДО</w:t>
      </w:r>
      <w:r w:rsidR="00E90247" w:rsidRPr="00537215">
        <w:rPr>
          <w:rFonts w:ascii="Times New Roman" w:hAnsi="Times New Roman"/>
          <w:sz w:val="24"/>
          <w:szCs w:val="24"/>
        </w:rPr>
        <w:t>»</w:t>
      </w:r>
      <w:r w:rsidR="00660A71" w:rsidRPr="00537215">
        <w:rPr>
          <w:rFonts w:ascii="Times New Roman" w:hAnsi="Times New Roman"/>
          <w:sz w:val="24"/>
          <w:szCs w:val="24"/>
        </w:rPr>
        <w:t xml:space="preserve"> Итоговая непосредственно-образовательная деятельность и проверка уровня знаний детей по критериям реализуемых программ показали, что дети осваивают программный материал в течение учебного года, их знания, умения и навыки соответствуют возрастным требованиям</w:t>
      </w:r>
      <w:r w:rsidR="00120A8D" w:rsidRPr="00537215">
        <w:rPr>
          <w:rFonts w:ascii="Times New Roman" w:hAnsi="Times New Roman"/>
          <w:sz w:val="24"/>
          <w:szCs w:val="24"/>
        </w:rPr>
        <w:t>.</w:t>
      </w:r>
    </w:p>
    <w:p w:rsidR="009E4028" w:rsidRDefault="009E4028" w:rsidP="00E34F5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E4028" w:rsidRPr="00537215" w:rsidRDefault="009E4028" w:rsidP="009E4028">
      <w:pPr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Анализ результативности образовательного процесса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1- младшей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№9 группы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за 202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-202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учебный год представлены в  </w:t>
      </w:r>
    </w:p>
    <w:p w:rsidR="009E4028" w:rsidRPr="00537215" w:rsidRDefault="009E4028" w:rsidP="009E4028">
      <w:pPr>
        <w:pStyle w:val="Default"/>
        <w:ind w:left="-567"/>
        <w:jc w:val="right"/>
        <w:rPr>
          <w:b/>
          <w:color w:val="auto"/>
        </w:rPr>
      </w:pPr>
      <w:r w:rsidRPr="00537215">
        <w:rPr>
          <w:b/>
          <w:color w:val="auto"/>
        </w:rPr>
        <w:t>Таблица 9.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1072"/>
        <w:gridCol w:w="1045"/>
        <w:gridCol w:w="960"/>
        <w:gridCol w:w="961"/>
        <w:gridCol w:w="1237"/>
        <w:gridCol w:w="961"/>
      </w:tblGrid>
      <w:tr w:rsidR="009E4028" w:rsidRPr="00537215" w:rsidTr="002F75D0">
        <w:trPr>
          <w:trHeight w:val="479"/>
        </w:trPr>
        <w:tc>
          <w:tcPr>
            <w:tcW w:w="3361" w:type="dxa"/>
            <w:vMerge w:val="restart"/>
            <w:shd w:val="clear" w:color="auto" w:fill="auto"/>
          </w:tcPr>
          <w:p w:rsidR="009E4028" w:rsidRPr="00537215" w:rsidRDefault="009E4028" w:rsidP="002F75D0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9E4028" w:rsidRPr="00537215" w:rsidRDefault="009E4028" w:rsidP="002F75D0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9E4028" w:rsidRPr="00537215" w:rsidRDefault="009E4028" w:rsidP="002F75D0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9E4028" w:rsidRPr="00537215" w:rsidRDefault="009E4028" w:rsidP="002F75D0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 xml:space="preserve">Средний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9E4028" w:rsidRPr="00537215" w:rsidRDefault="009E4028" w:rsidP="002F75D0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низкий</w:t>
            </w:r>
          </w:p>
        </w:tc>
      </w:tr>
      <w:tr w:rsidR="009E4028" w:rsidRPr="00537215" w:rsidTr="009E4028">
        <w:trPr>
          <w:trHeight w:val="479"/>
        </w:trPr>
        <w:tc>
          <w:tcPr>
            <w:tcW w:w="3361" w:type="dxa"/>
            <w:vMerge/>
            <w:shd w:val="clear" w:color="auto" w:fill="auto"/>
          </w:tcPr>
          <w:p w:rsidR="009E4028" w:rsidRPr="00537215" w:rsidRDefault="009E4028" w:rsidP="002F75D0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2" w:type="dxa"/>
            <w:shd w:val="clear" w:color="auto" w:fill="auto"/>
          </w:tcPr>
          <w:p w:rsidR="009E4028" w:rsidRPr="00537215" w:rsidRDefault="009E4028" w:rsidP="002F75D0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45" w:type="dxa"/>
            <w:shd w:val="clear" w:color="auto" w:fill="auto"/>
          </w:tcPr>
          <w:p w:rsidR="009E4028" w:rsidRPr="00537215" w:rsidRDefault="009E4028" w:rsidP="002F75D0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960" w:type="dxa"/>
            <w:shd w:val="clear" w:color="auto" w:fill="auto"/>
          </w:tcPr>
          <w:p w:rsidR="009E4028" w:rsidRPr="00537215" w:rsidRDefault="009E4028" w:rsidP="002F75D0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2F75D0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237" w:type="dxa"/>
            <w:shd w:val="clear" w:color="auto" w:fill="auto"/>
          </w:tcPr>
          <w:p w:rsidR="009E4028" w:rsidRPr="00537215" w:rsidRDefault="009E4028" w:rsidP="002F75D0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2F75D0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9E4028" w:rsidRPr="00537215" w:rsidTr="009E4028">
        <w:trPr>
          <w:trHeight w:val="958"/>
        </w:trPr>
        <w:tc>
          <w:tcPr>
            <w:tcW w:w="33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9E4028" w:rsidRPr="00537215" w:rsidRDefault="009E4028" w:rsidP="009E402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072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45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72 %</w:t>
            </w:r>
          </w:p>
        </w:tc>
        <w:tc>
          <w:tcPr>
            <w:tcW w:w="960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28%</w:t>
            </w:r>
          </w:p>
        </w:tc>
        <w:tc>
          <w:tcPr>
            <w:tcW w:w="1237" w:type="dxa"/>
            <w:shd w:val="clear" w:color="auto" w:fill="auto"/>
          </w:tcPr>
          <w:p w:rsidR="009E4028" w:rsidRPr="00537215" w:rsidRDefault="009E4028" w:rsidP="009E4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</w:tr>
      <w:tr w:rsidR="009E4028" w:rsidRPr="00537215" w:rsidTr="009E4028">
        <w:trPr>
          <w:trHeight w:val="644"/>
        </w:trPr>
        <w:tc>
          <w:tcPr>
            <w:tcW w:w="33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072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45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66%</w:t>
            </w:r>
          </w:p>
        </w:tc>
        <w:tc>
          <w:tcPr>
            <w:tcW w:w="960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34%</w:t>
            </w:r>
          </w:p>
        </w:tc>
        <w:tc>
          <w:tcPr>
            <w:tcW w:w="1237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3%</w:t>
            </w:r>
          </w:p>
        </w:tc>
      </w:tr>
      <w:tr w:rsidR="009E4028" w:rsidRPr="00537215" w:rsidTr="009E4028">
        <w:trPr>
          <w:trHeight w:val="644"/>
        </w:trPr>
        <w:tc>
          <w:tcPr>
            <w:tcW w:w="33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072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45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10%</w:t>
            </w:r>
          </w:p>
        </w:tc>
      </w:tr>
      <w:tr w:rsidR="009E4028" w:rsidRPr="00537215" w:rsidTr="009E4028">
        <w:trPr>
          <w:trHeight w:val="958"/>
        </w:trPr>
        <w:tc>
          <w:tcPr>
            <w:tcW w:w="33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072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45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72%</w:t>
            </w:r>
          </w:p>
        </w:tc>
        <w:tc>
          <w:tcPr>
            <w:tcW w:w="960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28%</w:t>
            </w:r>
          </w:p>
        </w:tc>
        <w:tc>
          <w:tcPr>
            <w:tcW w:w="1237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</w:tr>
      <w:tr w:rsidR="009E4028" w:rsidRPr="00537215" w:rsidTr="009E4028">
        <w:trPr>
          <w:trHeight w:val="629"/>
        </w:trPr>
        <w:tc>
          <w:tcPr>
            <w:tcW w:w="33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072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45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78%</w:t>
            </w:r>
          </w:p>
        </w:tc>
        <w:tc>
          <w:tcPr>
            <w:tcW w:w="960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22%</w:t>
            </w:r>
          </w:p>
        </w:tc>
        <w:tc>
          <w:tcPr>
            <w:tcW w:w="1237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9E4028" w:rsidRDefault="009E4028" w:rsidP="00E34F5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E4028" w:rsidRPr="00537215" w:rsidRDefault="009E4028" w:rsidP="00E34F5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355540" w:rsidRPr="00537215" w:rsidRDefault="00355540" w:rsidP="00355540">
      <w:pPr>
        <w:pStyle w:val="Default"/>
        <w:ind w:left="-567"/>
        <w:jc w:val="center"/>
        <w:rPr>
          <w:b/>
          <w:bCs/>
          <w:i/>
          <w:color w:val="auto"/>
          <w:u w:val="single"/>
        </w:rPr>
      </w:pPr>
      <w:r w:rsidRPr="00537215">
        <w:rPr>
          <w:b/>
          <w:i/>
          <w:color w:val="auto"/>
          <w:u w:val="single"/>
        </w:rPr>
        <w:t>Р</w:t>
      </w:r>
      <w:r w:rsidRPr="00537215">
        <w:rPr>
          <w:b/>
          <w:bCs/>
          <w:i/>
          <w:color w:val="auto"/>
          <w:u w:val="single"/>
        </w:rPr>
        <w:t>езультаты освоения материала по образовательным областям:</w:t>
      </w:r>
    </w:p>
    <w:p w:rsidR="00355540" w:rsidRPr="00537215" w:rsidRDefault="00355540" w:rsidP="00355540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           </w:t>
      </w:r>
      <w:r w:rsidR="00237DF3" w:rsidRPr="00537215">
        <w:rPr>
          <w:b/>
          <w:bCs/>
          <w:color w:val="auto"/>
        </w:rPr>
        <w:t xml:space="preserve">  Р</w:t>
      </w:r>
      <w:r w:rsidRPr="00537215">
        <w:rPr>
          <w:b/>
          <w:bCs/>
          <w:color w:val="auto"/>
        </w:rPr>
        <w:t xml:space="preserve">езультаты мониторинга развития детей младшей группы </w:t>
      </w:r>
      <w:r w:rsidR="009E77CD" w:rsidRPr="00537215">
        <w:rPr>
          <w:b/>
          <w:bCs/>
          <w:color w:val="auto"/>
        </w:rPr>
        <w:t>№</w:t>
      </w:r>
      <w:r w:rsidR="00B57A1A" w:rsidRPr="00537215">
        <w:rPr>
          <w:b/>
          <w:bCs/>
          <w:color w:val="auto"/>
        </w:rPr>
        <w:t>1</w:t>
      </w:r>
      <w:r w:rsidRPr="00537215">
        <w:rPr>
          <w:b/>
          <w:bCs/>
          <w:color w:val="auto"/>
        </w:rPr>
        <w:t xml:space="preserve"> по пяти образовательным областям представлены в таблице 1.                                                                                                              </w:t>
      </w:r>
    </w:p>
    <w:p w:rsidR="00355540" w:rsidRPr="00537215" w:rsidRDefault="00355540" w:rsidP="00355540">
      <w:pPr>
        <w:pStyle w:val="Default"/>
        <w:ind w:left="-567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                                                                                                                        Таблица 1.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924"/>
        <w:gridCol w:w="986"/>
        <w:gridCol w:w="986"/>
        <w:gridCol w:w="986"/>
        <w:gridCol w:w="1035"/>
        <w:gridCol w:w="1035"/>
      </w:tblGrid>
      <w:tr w:rsidR="009E77CD" w:rsidRPr="00537215" w:rsidTr="009E77CD">
        <w:trPr>
          <w:trHeight w:val="649"/>
        </w:trPr>
        <w:tc>
          <w:tcPr>
            <w:tcW w:w="3534" w:type="dxa"/>
            <w:vMerge w:val="restart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Cs/>
                <w:color w:val="auto"/>
                <w:u w:val="single"/>
              </w:rPr>
              <w:lastRenderedPageBreak/>
              <w:t xml:space="preserve"> </w:t>
            </w: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Ниже среднего</w:t>
            </w:r>
          </w:p>
        </w:tc>
      </w:tr>
      <w:tr w:rsidR="009E77CD" w:rsidRPr="00537215" w:rsidTr="009E77CD">
        <w:trPr>
          <w:trHeight w:val="649"/>
        </w:trPr>
        <w:tc>
          <w:tcPr>
            <w:tcW w:w="3534" w:type="dxa"/>
            <w:vMerge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24" w:type="dxa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9E77CD" w:rsidRPr="00537215" w:rsidTr="009E77CD">
        <w:trPr>
          <w:trHeight w:val="1298"/>
        </w:trPr>
        <w:tc>
          <w:tcPr>
            <w:tcW w:w="353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9E77CD" w:rsidRPr="00537215" w:rsidRDefault="009E77CD" w:rsidP="009E77C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92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66%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</w:tr>
      <w:tr w:rsidR="009E77CD" w:rsidRPr="00537215" w:rsidTr="009E77CD">
        <w:trPr>
          <w:trHeight w:val="872"/>
        </w:trPr>
        <w:tc>
          <w:tcPr>
            <w:tcW w:w="353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92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30%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3%</w:t>
            </w:r>
          </w:p>
        </w:tc>
      </w:tr>
      <w:tr w:rsidR="009E77CD" w:rsidRPr="00537215" w:rsidTr="009E77CD">
        <w:trPr>
          <w:trHeight w:val="426"/>
        </w:trPr>
        <w:tc>
          <w:tcPr>
            <w:tcW w:w="353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92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60%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30%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10%</w:t>
            </w:r>
          </w:p>
        </w:tc>
      </w:tr>
      <w:tr w:rsidR="009E77CD" w:rsidRPr="00537215" w:rsidTr="009E77CD">
        <w:trPr>
          <w:trHeight w:val="1319"/>
        </w:trPr>
        <w:tc>
          <w:tcPr>
            <w:tcW w:w="353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92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</w:tr>
      <w:tr w:rsidR="009E77CD" w:rsidRPr="00537215" w:rsidTr="009E77CD">
        <w:trPr>
          <w:trHeight w:val="852"/>
        </w:trPr>
        <w:tc>
          <w:tcPr>
            <w:tcW w:w="353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92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73%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26%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bCs/>
          <w:color w:val="auto"/>
          <w:u w:val="single"/>
        </w:rPr>
        <w:t>В</w:t>
      </w:r>
      <w:r w:rsidRPr="00537215">
        <w:rPr>
          <w:color w:val="auto"/>
          <w:u w:val="single"/>
        </w:rPr>
        <w:t xml:space="preserve"> младшей группе было обследовано </w:t>
      </w:r>
      <w:r w:rsidR="009E77CD" w:rsidRPr="00537215">
        <w:rPr>
          <w:color w:val="auto"/>
          <w:u w:val="single"/>
        </w:rPr>
        <w:t>30</w:t>
      </w:r>
      <w:r w:rsidRPr="00537215">
        <w:rPr>
          <w:color w:val="auto"/>
          <w:u w:val="single"/>
        </w:rPr>
        <w:t xml:space="preserve"> детей. </w:t>
      </w:r>
    </w:p>
    <w:p w:rsidR="00355540" w:rsidRPr="00537215" w:rsidRDefault="00355540" w:rsidP="00237DF3">
      <w:pPr>
        <w:pStyle w:val="Default"/>
        <w:ind w:left="-567"/>
        <w:jc w:val="both"/>
        <w:rPr>
          <w:color w:val="auto"/>
        </w:rPr>
      </w:pPr>
      <w:r w:rsidRPr="00537215">
        <w:rPr>
          <w:color w:val="auto"/>
        </w:rPr>
        <w:t xml:space="preserve">Уровень развития воспитанников указывает на </w:t>
      </w:r>
      <w:r w:rsidR="009E77CD" w:rsidRPr="00537215">
        <w:rPr>
          <w:color w:val="auto"/>
        </w:rPr>
        <w:t>наличие</w:t>
      </w:r>
      <w:r w:rsidRPr="00537215">
        <w:rPr>
          <w:color w:val="auto"/>
        </w:rPr>
        <w:t xml:space="preserve"> высокого  уровня развития  воспитанников по всем пяти образовательным областям,</w:t>
      </w:r>
      <w:r w:rsidR="009E77CD" w:rsidRPr="00537215">
        <w:rPr>
          <w:color w:val="auto"/>
        </w:rPr>
        <w:t xml:space="preserve"> обследование детей на начало учебного года не проводилось в с</w:t>
      </w:r>
      <w:r w:rsidR="00237DF3" w:rsidRPr="00537215">
        <w:rPr>
          <w:color w:val="auto"/>
        </w:rPr>
        <w:t>вязи с адаптацией детей и приемом в ДОО.</w:t>
      </w:r>
      <w:r w:rsidRPr="00537215">
        <w:rPr>
          <w:color w:val="auto"/>
        </w:rPr>
        <w:t xml:space="preserve"> </w:t>
      </w:r>
    </w:p>
    <w:p w:rsidR="00355540" w:rsidRPr="00537215" w:rsidRDefault="00237DF3" w:rsidP="00355540">
      <w:pPr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bCs/>
          <w:sz w:val="24"/>
          <w:szCs w:val="24"/>
        </w:rPr>
        <w:t xml:space="preserve">Результаты мониторинга развития детей </w:t>
      </w:r>
      <w:r w:rsidR="00355540"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младшей группы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№</w:t>
      </w:r>
      <w:r w:rsidR="006555B4"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  <w:r w:rsidR="00355540"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за 202</w:t>
      </w:r>
      <w:r w:rsidR="009E402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  <w:r w:rsidR="00355540"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-202</w:t>
      </w:r>
      <w:r w:rsidR="009E402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</w:t>
      </w:r>
      <w:r w:rsidR="00355540" w:rsidRPr="00537215">
        <w:rPr>
          <w:rFonts w:ascii="Times New Roman" w:hAnsi="Times New Roman"/>
          <w:b/>
          <w:sz w:val="24"/>
          <w:szCs w:val="24"/>
          <w:u w:val="single"/>
        </w:rPr>
        <w:t xml:space="preserve"> учебный год представлены в таблице 2 </w:t>
      </w:r>
    </w:p>
    <w:p w:rsidR="00237DF3" w:rsidRPr="00537215" w:rsidRDefault="00237DF3" w:rsidP="00237DF3">
      <w:pPr>
        <w:pStyle w:val="Default"/>
        <w:ind w:left="-567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                                                                                                                        Таблица2.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924"/>
        <w:gridCol w:w="986"/>
        <w:gridCol w:w="986"/>
        <w:gridCol w:w="986"/>
        <w:gridCol w:w="1035"/>
        <w:gridCol w:w="1035"/>
      </w:tblGrid>
      <w:tr w:rsidR="00237DF3" w:rsidRPr="00537215" w:rsidTr="00463BFD">
        <w:trPr>
          <w:trHeight w:val="649"/>
        </w:trPr>
        <w:tc>
          <w:tcPr>
            <w:tcW w:w="3534" w:type="dxa"/>
            <w:vMerge w:val="restart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Cs/>
                <w:color w:val="auto"/>
                <w:u w:val="single"/>
              </w:rPr>
              <w:t xml:space="preserve"> </w:t>
            </w: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Ниже среднего</w:t>
            </w:r>
          </w:p>
        </w:tc>
      </w:tr>
      <w:tr w:rsidR="00237DF3" w:rsidRPr="00537215" w:rsidTr="00463BFD">
        <w:trPr>
          <w:trHeight w:val="649"/>
        </w:trPr>
        <w:tc>
          <w:tcPr>
            <w:tcW w:w="3534" w:type="dxa"/>
            <w:vMerge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2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237DF3" w:rsidRPr="00537215" w:rsidTr="00463BFD">
        <w:trPr>
          <w:trHeight w:val="1298"/>
        </w:trPr>
        <w:tc>
          <w:tcPr>
            <w:tcW w:w="353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92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89%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1%</w:t>
            </w:r>
          </w:p>
        </w:tc>
      </w:tr>
      <w:tr w:rsidR="00237DF3" w:rsidRPr="00537215" w:rsidTr="00463BFD">
        <w:trPr>
          <w:trHeight w:val="872"/>
        </w:trPr>
        <w:tc>
          <w:tcPr>
            <w:tcW w:w="353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92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78%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30%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3%</w:t>
            </w:r>
          </w:p>
        </w:tc>
      </w:tr>
      <w:tr w:rsidR="00237DF3" w:rsidRPr="00537215" w:rsidTr="00463BFD">
        <w:trPr>
          <w:trHeight w:val="426"/>
        </w:trPr>
        <w:tc>
          <w:tcPr>
            <w:tcW w:w="353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92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72%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8%</w:t>
            </w:r>
          </w:p>
        </w:tc>
      </w:tr>
      <w:tr w:rsidR="00237DF3" w:rsidRPr="00537215" w:rsidTr="00463BFD">
        <w:trPr>
          <w:trHeight w:val="1319"/>
        </w:trPr>
        <w:tc>
          <w:tcPr>
            <w:tcW w:w="353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92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30%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</w:tr>
      <w:tr w:rsidR="00237DF3" w:rsidRPr="00537215" w:rsidTr="00463BFD">
        <w:trPr>
          <w:trHeight w:val="852"/>
        </w:trPr>
        <w:tc>
          <w:tcPr>
            <w:tcW w:w="353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92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83%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17%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237DF3" w:rsidRPr="00537215" w:rsidRDefault="00237DF3" w:rsidP="00237DF3">
      <w:pPr>
        <w:pStyle w:val="Default"/>
        <w:ind w:left="-567"/>
        <w:rPr>
          <w:color w:val="auto"/>
          <w:u w:val="single"/>
        </w:rPr>
      </w:pPr>
      <w:r w:rsidRPr="00537215">
        <w:rPr>
          <w:bCs/>
          <w:color w:val="auto"/>
          <w:u w:val="single"/>
        </w:rPr>
        <w:t>В</w:t>
      </w:r>
      <w:r w:rsidRPr="00537215">
        <w:rPr>
          <w:color w:val="auto"/>
          <w:u w:val="single"/>
        </w:rPr>
        <w:t xml:space="preserve"> младшей группе было обследовано 18 детей. (8 детей не соответствуют возрастным требованиям)</w:t>
      </w:r>
    </w:p>
    <w:p w:rsidR="00B57A1A" w:rsidRPr="00537215" w:rsidRDefault="00B57A1A" w:rsidP="00237DF3">
      <w:pPr>
        <w:pStyle w:val="Default"/>
        <w:ind w:left="-567"/>
        <w:rPr>
          <w:color w:val="auto"/>
          <w:u w:val="single"/>
        </w:rPr>
      </w:pPr>
    </w:p>
    <w:p w:rsidR="00B57A1A" w:rsidRPr="00537215" w:rsidRDefault="00B57A1A" w:rsidP="00B57A1A">
      <w:pPr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Анализ результативности образовательного процесса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>младшей №</w:t>
      </w:r>
      <w:r w:rsidR="009E4028">
        <w:rPr>
          <w:rFonts w:ascii="Times New Roman" w:hAnsi="Times New Roman"/>
          <w:b/>
          <w:sz w:val="24"/>
          <w:szCs w:val="24"/>
          <w:u w:val="single"/>
        </w:rPr>
        <w:t>6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 группы «</w:t>
      </w:r>
      <w:r w:rsidR="009E4028">
        <w:rPr>
          <w:rFonts w:ascii="Times New Roman" w:hAnsi="Times New Roman"/>
          <w:b/>
          <w:sz w:val="24"/>
          <w:szCs w:val="24"/>
          <w:u w:val="single"/>
        </w:rPr>
        <w:t>Гнездышко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E402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и гр №7 «Ромашка»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за 202</w:t>
      </w:r>
      <w:r w:rsidR="009E402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-202</w:t>
      </w:r>
      <w:r w:rsidR="009E402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учебный год представлены в  </w:t>
      </w:r>
    </w:p>
    <w:p w:rsidR="00B57A1A" w:rsidRPr="00537215" w:rsidRDefault="00B57A1A" w:rsidP="00B57A1A">
      <w:pPr>
        <w:pStyle w:val="Default"/>
        <w:ind w:left="-567"/>
        <w:jc w:val="right"/>
        <w:rPr>
          <w:b/>
          <w:color w:val="auto"/>
        </w:rPr>
      </w:pPr>
      <w:r w:rsidRPr="00537215">
        <w:rPr>
          <w:b/>
          <w:color w:val="auto"/>
        </w:rPr>
        <w:t>Таблица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1072"/>
        <w:gridCol w:w="1045"/>
        <w:gridCol w:w="960"/>
        <w:gridCol w:w="961"/>
        <w:gridCol w:w="1237"/>
        <w:gridCol w:w="961"/>
      </w:tblGrid>
      <w:tr w:rsidR="00B57A1A" w:rsidRPr="00537215" w:rsidTr="00730D17">
        <w:trPr>
          <w:trHeight w:val="479"/>
        </w:trPr>
        <w:tc>
          <w:tcPr>
            <w:tcW w:w="3361" w:type="dxa"/>
            <w:vMerge w:val="restart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 xml:space="preserve">Средний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низкий</w:t>
            </w:r>
          </w:p>
        </w:tc>
      </w:tr>
      <w:tr w:rsidR="00B57A1A" w:rsidRPr="00537215" w:rsidTr="00730D17">
        <w:trPr>
          <w:trHeight w:val="479"/>
        </w:trPr>
        <w:tc>
          <w:tcPr>
            <w:tcW w:w="3361" w:type="dxa"/>
            <w:vMerge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2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45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237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B57A1A" w:rsidRPr="00537215" w:rsidTr="00730D17">
        <w:trPr>
          <w:trHeight w:val="958"/>
        </w:trPr>
        <w:tc>
          <w:tcPr>
            <w:tcW w:w="3361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072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67 %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B57A1A" w:rsidRPr="00537215" w:rsidRDefault="00B57A1A" w:rsidP="0073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  <w:p w:rsidR="00B57A1A" w:rsidRPr="00537215" w:rsidRDefault="00B57A1A" w:rsidP="0073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A1A" w:rsidRPr="00537215" w:rsidTr="00730D17">
        <w:trPr>
          <w:trHeight w:val="644"/>
        </w:trPr>
        <w:tc>
          <w:tcPr>
            <w:tcW w:w="3361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072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B57A1A" w:rsidRPr="00537215" w:rsidTr="00730D17">
        <w:trPr>
          <w:trHeight w:val="644"/>
        </w:trPr>
        <w:tc>
          <w:tcPr>
            <w:tcW w:w="3361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072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B57A1A" w:rsidRPr="00537215" w:rsidTr="00730D17">
        <w:trPr>
          <w:trHeight w:val="958"/>
        </w:trPr>
        <w:tc>
          <w:tcPr>
            <w:tcW w:w="3361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072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29%</w:t>
            </w:r>
          </w:p>
        </w:tc>
        <w:tc>
          <w:tcPr>
            <w:tcW w:w="1045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B57A1A" w:rsidRPr="00537215" w:rsidTr="00730D17">
        <w:trPr>
          <w:trHeight w:val="629"/>
        </w:trPr>
        <w:tc>
          <w:tcPr>
            <w:tcW w:w="3361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072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24%</w:t>
            </w:r>
          </w:p>
        </w:tc>
        <w:tc>
          <w:tcPr>
            <w:tcW w:w="1045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47%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B57A1A" w:rsidRPr="00537215" w:rsidRDefault="00B57A1A" w:rsidP="00B57A1A">
      <w:pPr>
        <w:pStyle w:val="Default"/>
        <w:ind w:left="-567"/>
        <w:jc w:val="center"/>
        <w:rPr>
          <w:b/>
          <w:color w:val="auto"/>
        </w:rPr>
      </w:pPr>
    </w:p>
    <w:p w:rsidR="00355540" w:rsidRPr="00537215" w:rsidRDefault="00355540" w:rsidP="00355540">
      <w:pPr>
        <w:pStyle w:val="Default"/>
        <w:ind w:left="-567"/>
        <w:jc w:val="both"/>
        <w:rPr>
          <w:b/>
          <w:color w:val="auto"/>
        </w:rPr>
      </w:pPr>
    </w:p>
    <w:p w:rsidR="00355540" w:rsidRPr="00537215" w:rsidRDefault="00355540" w:rsidP="00355540">
      <w:pPr>
        <w:pStyle w:val="Default"/>
        <w:ind w:left="-567"/>
        <w:jc w:val="both"/>
        <w:rPr>
          <w:b/>
          <w:color w:val="auto"/>
        </w:rPr>
      </w:pPr>
      <w:r w:rsidRPr="00537215">
        <w:rPr>
          <w:b/>
          <w:color w:val="auto"/>
        </w:rPr>
        <w:t>Диаграмма сравнительного монит</w:t>
      </w:r>
      <w:r w:rsidR="00237DF3" w:rsidRPr="00537215">
        <w:rPr>
          <w:b/>
          <w:color w:val="auto"/>
        </w:rPr>
        <w:t>оринга младших групп:</w:t>
      </w:r>
    </w:p>
    <w:p w:rsidR="00355540" w:rsidRPr="00537215" w:rsidRDefault="00355540" w:rsidP="00355540">
      <w:pPr>
        <w:pStyle w:val="Default"/>
        <w:ind w:left="-567"/>
        <w:jc w:val="both"/>
        <w:rPr>
          <w:b/>
          <w:color w:val="auto"/>
        </w:rPr>
      </w:pPr>
      <w:r w:rsidRPr="00537215">
        <w:rPr>
          <w:b/>
          <w:noProof/>
          <w:color w:val="auto"/>
        </w:rPr>
        <w:drawing>
          <wp:inline distT="0" distB="0" distL="0" distR="0">
            <wp:extent cx="6161616" cy="1854200"/>
            <wp:effectExtent l="19050" t="0" r="1058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5540" w:rsidRPr="00537215" w:rsidRDefault="00355540" w:rsidP="00237DF3">
      <w:pPr>
        <w:spacing w:after="0" w:line="240" w:lineRule="auto"/>
        <w:ind w:left="-567" w:right="-284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>Вывод:</w:t>
      </w:r>
      <w:r w:rsidRPr="00537215">
        <w:rPr>
          <w:rFonts w:ascii="Times New Roman" w:hAnsi="Times New Roman"/>
          <w:b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Сравнительный анализ результатов мониторинга показывает рост усвоения детьми программного материала, то есть прослеживается положительная динамика развития детей по всем образовательным областям. В основном показатели выполнения программы находятся в пределах среднего и ниже среднего уровня. Причины в том, что были дети, часто болеющие, с плохой речью или ее отсутствием, не умеющие хорошо есть, слабо проявляющие интерес к играм, занятиям, чтению книг. Таким образом, образовательная деятельность в младш</w:t>
      </w:r>
      <w:r w:rsidR="00237DF3" w:rsidRPr="00537215">
        <w:rPr>
          <w:rFonts w:ascii="Times New Roman" w:hAnsi="Times New Roman"/>
          <w:sz w:val="24"/>
          <w:szCs w:val="24"/>
        </w:rPr>
        <w:t>их</w:t>
      </w:r>
      <w:r w:rsidRPr="00537215">
        <w:rPr>
          <w:rFonts w:ascii="Times New Roman" w:hAnsi="Times New Roman"/>
          <w:sz w:val="24"/>
          <w:szCs w:val="24"/>
        </w:rPr>
        <w:t xml:space="preserve"> групп</w:t>
      </w:r>
      <w:r w:rsidR="00237DF3" w:rsidRPr="00537215">
        <w:rPr>
          <w:rFonts w:ascii="Times New Roman" w:hAnsi="Times New Roman"/>
          <w:sz w:val="24"/>
          <w:szCs w:val="24"/>
        </w:rPr>
        <w:t>ах</w:t>
      </w:r>
      <w:r w:rsidRPr="00537215">
        <w:rPr>
          <w:rFonts w:ascii="Times New Roman" w:hAnsi="Times New Roman"/>
          <w:sz w:val="24"/>
          <w:szCs w:val="24"/>
        </w:rPr>
        <w:t xml:space="preserve"> </w:t>
      </w:r>
      <w:r w:rsidR="00237DF3" w:rsidRPr="00537215">
        <w:rPr>
          <w:rFonts w:ascii="Times New Roman" w:hAnsi="Times New Roman"/>
          <w:sz w:val="24"/>
          <w:szCs w:val="24"/>
        </w:rPr>
        <w:t>№</w:t>
      </w:r>
      <w:r w:rsidR="009E4028">
        <w:rPr>
          <w:rFonts w:ascii="Times New Roman" w:hAnsi="Times New Roman"/>
          <w:sz w:val="24"/>
          <w:szCs w:val="24"/>
        </w:rPr>
        <w:t>6 и 7</w:t>
      </w:r>
      <w:r w:rsidR="00237DF3" w:rsidRPr="00537215">
        <w:rPr>
          <w:rFonts w:ascii="Times New Roman" w:hAnsi="Times New Roman"/>
          <w:sz w:val="24"/>
          <w:szCs w:val="24"/>
        </w:rPr>
        <w:t xml:space="preserve"> и №</w:t>
      </w:r>
      <w:r w:rsidR="009E4028">
        <w:rPr>
          <w:rFonts w:ascii="Times New Roman" w:hAnsi="Times New Roman"/>
          <w:sz w:val="24"/>
          <w:szCs w:val="24"/>
        </w:rPr>
        <w:t>1</w:t>
      </w:r>
      <w:r w:rsidRPr="00537215">
        <w:rPr>
          <w:rFonts w:ascii="Times New Roman" w:hAnsi="Times New Roman"/>
          <w:sz w:val="24"/>
          <w:szCs w:val="24"/>
        </w:rPr>
        <w:t xml:space="preserve"> реализуется на достаточном уровне. Очевиден положительный результат проделанной работы.</w:t>
      </w:r>
    </w:p>
    <w:p w:rsidR="00355540" w:rsidRPr="00537215" w:rsidRDefault="00355540" w:rsidP="00355540">
      <w:pPr>
        <w:pStyle w:val="Default"/>
        <w:ind w:left="-567"/>
        <w:jc w:val="both"/>
        <w:rPr>
          <w:b/>
          <w:bCs/>
          <w:color w:val="auto"/>
        </w:rPr>
      </w:pPr>
    </w:p>
    <w:p w:rsidR="00355540" w:rsidRPr="00537215" w:rsidRDefault="00355540" w:rsidP="00355540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      </w:t>
      </w:r>
      <w:r w:rsidR="00917EA0" w:rsidRPr="00537215">
        <w:rPr>
          <w:b/>
          <w:bCs/>
          <w:color w:val="auto"/>
        </w:rPr>
        <w:t>Сравнительные результаты</w:t>
      </w:r>
      <w:r w:rsidRPr="00537215">
        <w:rPr>
          <w:b/>
          <w:bCs/>
          <w:color w:val="auto"/>
        </w:rPr>
        <w:t xml:space="preserve"> мониторинга развития детей </w:t>
      </w:r>
      <w:r w:rsidR="00917EA0" w:rsidRPr="00537215">
        <w:rPr>
          <w:b/>
          <w:bCs/>
          <w:color w:val="auto"/>
        </w:rPr>
        <w:t>средней группы</w:t>
      </w:r>
      <w:r w:rsidRPr="00537215">
        <w:rPr>
          <w:b/>
          <w:bCs/>
          <w:color w:val="auto"/>
        </w:rPr>
        <w:t xml:space="preserve"> </w:t>
      </w:r>
      <w:r w:rsidR="005E5E38" w:rsidRPr="00537215">
        <w:rPr>
          <w:b/>
          <w:bCs/>
          <w:color w:val="auto"/>
        </w:rPr>
        <w:t>№</w:t>
      </w:r>
      <w:r w:rsidR="006555B4" w:rsidRPr="00537215">
        <w:rPr>
          <w:b/>
          <w:bCs/>
          <w:color w:val="auto"/>
        </w:rPr>
        <w:t>5</w:t>
      </w:r>
      <w:r w:rsidRPr="00537215">
        <w:rPr>
          <w:b/>
          <w:bCs/>
          <w:color w:val="auto"/>
        </w:rPr>
        <w:t xml:space="preserve"> по пяти образовательным областям представлены в таблице 3.</w:t>
      </w:r>
    </w:p>
    <w:p w:rsidR="005E5E38" w:rsidRPr="00537215" w:rsidRDefault="005E5E38" w:rsidP="005E5E38">
      <w:pPr>
        <w:pStyle w:val="Default"/>
        <w:ind w:left="-567"/>
        <w:jc w:val="right"/>
        <w:rPr>
          <w:b/>
          <w:bCs/>
          <w:color w:val="auto"/>
        </w:rPr>
      </w:pPr>
      <w:r w:rsidRPr="00537215">
        <w:rPr>
          <w:b/>
          <w:bCs/>
          <w:color w:val="auto"/>
        </w:rPr>
        <w:t>Таблица 3.</w:t>
      </w:r>
    </w:p>
    <w:p w:rsidR="005E5E38" w:rsidRPr="00537215" w:rsidRDefault="005E5E38" w:rsidP="00355540">
      <w:pPr>
        <w:pStyle w:val="Default"/>
        <w:ind w:left="-567"/>
        <w:jc w:val="both"/>
        <w:rPr>
          <w:b/>
          <w:bCs/>
          <w:color w:val="auto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924"/>
        <w:gridCol w:w="986"/>
        <w:gridCol w:w="986"/>
        <w:gridCol w:w="986"/>
        <w:gridCol w:w="1035"/>
        <w:gridCol w:w="1241"/>
      </w:tblGrid>
      <w:tr w:rsidR="005E5E38" w:rsidRPr="00537215" w:rsidTr="005E5E38">
        <w:trPr>
          <w:trHeight w:val="649"/>
        </w:trPr>
        <w:tc>
          <w:tcPr>
            <w:tcW w:w="3534" w:type="dxa"/>
            <w:vMerge w:val="restart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Частично сформировано</w:t>
            </w:r>
          </w:p>
        </w:tc>
      </w:tr>
      <w:tr w:rsidR="005E5E38" w:rsidRPr="00537215" w:rsidTr="005E5E38">
        <w:trPr>
          <w:trHeight w:val="649"/>
        </w:trPr>
        <w:tc>
          <w:tcPr>
            <w:tcW w:w="3534" w:type="dxa"/>
            <w:vMerge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5E5E38" w:rsidRPr="00537215" w:rsidTr="005E5E38">
        <w:trPr>
          <w:trHeight w:val="1298"/>
        </w:trPr>
        <w:tc>
          <w:tcPr>
            <w:tcW w:w="353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lastRenderedPageBreak/>
              <w:t>Социально-коммуникативное</w:t>
            </w:r>
          </w:p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18%</w:t>
            </w:r>
          </w:p>
        </w:tc>
      </w:tr>
      <w:tr w:rsidR="005E5E38" w:rsidRPr="00537215" w:rsidTr="005E5E38">
        <w:trPr>
          <w:trHeight w:val="872"/>
        </w:trPr>
        <w:tc>
          <w:tcPr>
            <w:tcW w:w="3534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5E5E38" w:rsidRPr="00537215" w:rsidTr="005E5E38">
        <w:trPr>
          <w:trHeight w:val="426"/>
        </w:trPr>
        <w:tc>
          <w:tcPr>
            <w:tcW w:w="3534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5E5E38" w:rsidRPr="00537215" w:rsidTr="005E5E38">
        <w:trPr>
          <w:trHeight w:val="696"/>
        </w:trPr>
        <w:tc>
          <w:tcPr>
            <w:tcW w:w="3534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5E5E38" w:rsidRPr="00537215" w:rsidTr="005E5E38">
        <w:trPr>
          <w:trHeight w:val="852"/>
        </w:trPr>
        <w:tc>
          <w:tcPr>
            <w:tcW w:w="3534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</w:tbl>
    <w:p w:rsidR="005E5E38" w:rsidRPr="00537215" w:rsidRDefault="005E5E38" w:rsidP="00355540">
      <w:pPr>
        <w:pStyle w:val="Default"/>
        <w:ind w:left="-567"/>
        <w:jc w:val="both"/>
        <w:rPr>
          <w:b/>
          <w:bCs/>
          <w:color w:val="auto"/>
        </w:rPr>
      </w:pPr>
    </w:p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В средней  группе было обследовано:</w:t>
      </w:r>
    </w:p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- на начало учебного года</w:t>
      </w:r>
      <w:r w:rsidR="005E5E38" w:rsidRPr="00537215">
        <w:rPr>
          <w:color w:val="auto"/>
          <w:u w:val="single"/>
        </w:rPr>
        <w:t>26</w:t>
      </w:r>
      <w:r w:rsidRPr="00537215">
        <w:rPr>
          <w:color w:val="auto"/>
          <w:u w:val="single"/>
        </w:rPr>
        <w:t xml:space="preserve"> детей,</w:t>
      </w:r>
    </w:p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- на конец учебного года   </w:t>
      </w:r>
      <w:r w:rsidR="005E5E38" w:rsidRPr="00537215">
        <w:rPr>
          <w:color w:val="auto"/>
          <w:u w:val="single"/>
        </w:rPr>
        <w:t>26</w:t>
      </w:r>
      <w:r w:rsidRPr="00537215">
        <w:rPr>
          <w:color w:val="auto"/>
          <w:u w:val="single"/>
        </w:rPr>
        <w:t xml:space="preserve">детей. </w:t>
      </w:r>
    </w:p>
    <w:p w:rsidR="005E5E38" w:rsidRPr="00537215" w:rsidRDefault="005E5E38" w:rsidP="005E5E38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      Сравнительные  результаты мониторинга развития детей средней  группы №</w:t>
      </w:r>
      <w:r w:rsidR="009E4028">
        <w:rPr>
          <w:b/>
          <w:bCs/>
          <w:color w:val="auto"/>
        </w:rPr>
        <w:t>3</w:t>
      </w:r>
      <w:r w:rsidRPr="00537215">
        <w:rPr>
          <w:b/>
          <w:bCs/>
          <w:color w:val="auto"/>
        </w:rPr>
        <w:t xml:space="preserve">по пяти образовательным областям представлены в таблице </w:t>
      </w:r>
      <w:r w:rsidR="00320B62" w:rsidRPr="00537215">
        <w:rPr>
          <w:b/>
          <w:bCs/>
          <w:color w:val="auto"/>
        </w:rPr>
        <w:t>4</w:t>
      </w:r>
      <w:r w:rsidRPr="00537215">
        <w:rPr>
          <w:b/>
          <w:bCs/>
          <w:color w:val="auto"/>
        </w:rPr>
        <w:t>.</w:t>
      </w:r>
    </w:p>
    <w:p w:rsidR="005E5E38" w:rsidRPr="00537215" w:rsidRDefault="005E5E38" w:rsidP="005E5E38">
      <w:pPr>
        <w:pStyle w:val="Default"/>
        <w:ind w:left="-567"/>
        <w:jc w:val="right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Таблица </w:t>
      </w:r>
      <w:r w:rsidR="00320B62" w:rsidRPr="00537215">
        <w:rPr>
          <w:b/>
          <w:bCs/>
          <w:color w:val="auto"/>
        </w:rPr>
        <w:t>4</w:t>
      </w:r>
      <w:r w:rsidRPr="00537215">
        <w:rPr>
          <w:b/>
          <w:bCs/>
          <w:color w:val="auto"/>
        </w:rPr>
        <w:t>.</w:t>
      </w:r>
    </w:p>
    <w:p w:rsidR="005E5E38" w:rsidRPr="00537215" w:rsidRDefault="005E5E38" w:rsidP="005E5E38">
      <w:pPr>
        <w:pStyle w:val="Default"/>
        <w:ind w:left="-567"/>
        <w:jc w:val="both"/>
        <w:rPr>
          <w:b/>
          <w:bCs/>
          <w:color w:val="auto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924"/>
        <w:gridCol w:w="986"/>
        <w:gridCol w:w="986"/>
        <w:gridCol w:w="986"/>
        <w:gridCol w:w="1035"/>
        <w:gridCol w:w="1241"/>
      </w:tblGrid>
      <w:tr w:rsidR="005E5E38" w:rsidRPr="00537215" w:rsidTr="00463BFD">
        <w:trPr>
          <w:trHeight w:val="649"/>
        </w:trPr>
        <w:tc>
          <w:tcPr>
            <w:tcW w:w="3534" w:type="dxa"/>
            <w:vMerge w:val="restart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Частично сформировано</w:t>
            </w:r>
          </w:p>
        </w:tc>
      </w:tr>
      <w:tr w:rsidR="005E5E38" w:rsidRPr="00537215" w:rsidTr="00463BFD">
        <w:trPr>
          <w:trHeight w:val="649"/>
        </w:trPr>
        <w:tc>
          <w:tcPr>
            <w:tcW w:w="3534" w:type="dxa"/>
            <w:vMerge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5E5E38" w:rsidRPr="00537215" w:rsidTr="00463BFD">
        <w:trPr>
          <w:trHeight w:val="1298"/>
        </w:trPr>
        <w:tc>
          <w:tcPr>
            <w:tcW w:w="353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</w:t>
            </w:r>
            <w:r w:rsidR="00917EA0" w:rsidRPr="00537215">
              <w:rPr>
                <w:b/>
                <w:bCs/>
                <w:color w:val="auto"/>
              </w:rPr>
              <w:t>личностное</w:t>
            </w:r>
          </w:p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917EA0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</w:t>
            </w:r>
            <w:r w:rsidR="005E5E38" w:rsidRPr="00537215">
              <w:rPr>
                <w:bCs/>
                <w:color w:val="auto"/>
              </w:rPr>
              <w:t>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18%</w:t>
            </w:r>
          </w:p>
        </w:tc>
      </w:tr>
      <w:tr w:rsidR="005E5E38" w:rsidRPr="00537215" w:rsidTr="00463BFD">
        <w:trPr>
          <w:trHeight w:val="872"/>
        </w:trPr>
        <w:tc>
          <w:tcPr>
            <w:tcW w:w="353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5E5E38" w:rsidRPr="00537215" w:rsidTr="00463BFD">
        <w:trPr>
          <w:trHeight w:val="426"/>
        </w:trPr>
        <w:tc>
          <w:tcPr>
            <w:tcW w:w="353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5E5E38" w:rsidRPr="00537215" w:rsidTr="00463BFD">
        <w:trPr>
          <w:trHeight w:val="696"/>
        </w:trPr>
        <w:tc>
          <w:tcPr>
            <w:tcW w:w="353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5E5E38" w:rsidRPr="00537215" w:rsidTr="00463BFD">
        <w:trPr>
          <w:trHeight w:val="852"/>
        </w:trPr>
        <w:tc>
          <w:tcPr>
            <w:tcW w:w="353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917EA0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</w:t>
            </w:r>
            <w:r w:rsidR="00917EA0" w:rsidRPr="00537215">
              <w:rPr>
                <w:bCs/>
                <w:color w:val="auto"/>
              </w:rPr>
              <w:t>3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</w:tbl>
    <w:p w:rsidR="00320B62" w:rsidRPr="00537215" w:rsidRDefault="00320B62" w:rsidP="00320B62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В средней  группе №</w:t>
      </w:r>
      <w:r w:rsidR="009E4028">
        <w:rPr>
          <w:color w:val="auto"/>
          <w:u w:val="single"/>
        </w:rPr>
        <w:t>10</w:t>
      </w:r>
      <w:r w:rsidRPr="00537215">
        <w:rPr>
          <w:color w:val="auto"/>
          <w:u w:val="single"/>
        </w:rPr>
        <w:t>было обследовано:</w:t>
      </w:r>
    </w:p>
    <w:p w:rsidR="00320B62" w:rsidRPr="00537215" w:rsidRDefault="00320B62" w:rsidP="00320B62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- на начало учебного года2</w:t>
      </w:r>
      <w:r w:rsidR="00917EA0" w:rsidRPr="00537215">
        <w:rPr>
          <w:color w:val="auto"/>
          <w:u w:val="single"/>
        </w:rPr>
        <w:t>8</w:t>
      </w:r>
      <w:r w:rsidRPr="00537215">
        <w:rPr>
          <w:color w:val="auto"/>
          <w:u w:val="single"/>
        </w:rPr>
        <w:t>детей,</w:t>
      </w:r>
    </w:p>
    <w:p w:rsidR="00320B62" w:rsidRPr="00537215" w:rsidRDefault="00320B62" w:rsidP="00320B62">
      <w:pPr>
        <w:pStyle w:val="Default"/>
        <w:ind w:left="-567"/>
        <w:jc w:val="both"/>
        <w:rPr>
          <w:b/>
          <w:color w:val="auto"/>
        </w:rPr>
      </w:pPr>
      <w:r w:rsidRPr="00537215">
        <w:rPr>
          <w:color w:val="auto"/>
          <w:u w:val="single"/>
        </w:rPr>
        <w:t xml:space="preserve">- на конец учебного года   </w:t>
      </w:r>
      <w:r w:rsidR="009E4028">
        <w:rPr>
          <w:color w:val="auto"/>
          <w:u w:val="single"/>
        </w:rPr>
        <w:t>32</w:t>
      </w:r>
      <w:r w:rsidRPr="00537215">
        <w:rPr>
          <w:color w:val="auto"/>
          <w:u w:val="single"/>
        </w:rPr>
        <w:t>детей</w:t>
      </w:r>
    </w:p>
    <w:p w:rsidR="00320B62" w:rsidRPr="00537215" w:rsidRDefault="00320B62" w:rsidP="00355540">
      <w:pPr>
        <w:pStyle w:val="Default"/>
        <w:ind w:left="-567"/>
        <w:jc w:val="both"/>
        <w:rPr>
          <w:b/>
          <w:color w:val="auto"/>
        </w:rPr>
      </w:pPr>
    </w:p>
    <w:p w:rsidR="00355540" w:rsidRPr="00537215" w:rsidRDefault="00355540" w:rsidP="00355540">
      <w:pPr>
        <w:pStyle w:val="Default"/>
        <w:ind w:left="-567"/>
        <w:jc w:val="both"/>
        <w:rPr>
          <w:b/>
          <w:color w:val="auto"/>
        </w:rPr>
      </w:pPr>
      <w:r w:rsidRPr="00537215">
        <w:rPr>
          <w:b/>
          <w:color w:val="auto"/>
        </w:rPr>
        <w:t>Диаграмма сравнительного мониторинга средн</w:t>
      </w:r>
      <w:r w:rsidR="00320B62" w:rsidRPr="00537215">
        <w:rPr>
          <w:b/>
          <w:color w:val="auto"/>
        </w:rPr>
        <w:t>их</w:t>
      </w:r>
      <w:r w:rsidRPr="00537215">
        <w:rPr>
          <w:b/>
          <w:color w:val="auto"/>
        </w:rPr>
        <w:t xml:space="preserve">  групп</w:t>
      </w:r>
      <w:r w:rsidR="00320B62" w:rsidRPr="00537215">
        <w:rPr>
          <w:b/>
          <w:color w:val="auto"/>
        </w:rPr>
        <w:t xml:space="preserve"> №</w:t>
      </w:r>
      <w:r w:rsidR="009E4028">
        <w:rPr>
          <w:b/>
          <w:color w:val="auto"/>
        </w:rPr>
        <w:t>3</w:t>
      </w:r>
      <w:r w:rsidR="00B57A1A" w:rsidRPr="00537215">
        <w:rPr>
          <w:b/>
          <w:color w:val="auto"/>
        </w:rPr>
        <w:t xml:space="preserve"> и </w:t>
      </w:r>
      <w:r w:rsidR="009E4028">
        <w:rPr>
          <w:b/>
          <w:color w:val="auto"/>
        </w:rPr>
        <w:t>10</w:t>
      </w:r>
    </w:p>
    <w:p w:rsidR="00355540" w:rsidRPr="00537215" w:rsidRDefault="00355540" w:rsidP="00355540">
      <w:pPr>
        <w:pStyle w:val="Default"/>
        <w:ind w:left="-567"/>
        <w:jc w:val="both"/>
        <w:rPr>
          <w:color w:val="auto"/>
        </w:rPr>
      </w:pPr>
      <w:r w:rsidRPr="00537215">
        <w:rPr>
          <w:noProof/>
          <w:color w:val="auto"/>
        </w:rPr>
        <w:lastRenderedPageBreak/>
        <w:drawing>
          <wp:inline distT="0" distB="0" distL="0" distR="0">
            <wp:extent cx="6212416" cy="1515745"/>
            <wp:effectExtent l="19050" t="0" r="16934" b="8255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5540" w:rsidRPr="00537215" w:rsidRDefault="00355540" w:rsidP="00320B62">
      <w:pPr>
        <w:pStyle w:val="a7"/>
        <w:shd w:val="clear" w:color="auto" w:fill="FFFFFF"/>
        <w:spacing w:before="0" w:after="0"/>
        <w:ind w:left="-567" w:firstLine="567"/>
      </w:pPr>
      <w:r w:rsidRPr="00537215">
        <w:rPr>
          <w:b/>
          <w:u w:val="single"/>
        </w:rPr>
        <w:t>Вывод:</w:t>
      </w:r>
      <w:r w:rsidRPr="00537215">
        <w:rPr>
          <w:b/>
        </w:rPr>
        <w:t xml:space="preserve"> </w:t>
      </w:r>
      <w:r w:rsidRPr="00537215">
        <w:t xml:space="preserve"> Сравнительный анализ результатов мониторинга показывает преобладание среднего и выше среднего уровня развития воспитанников, что </w:t>
      </w:r>
    </w:p>
    <w:p w:rsidR="00355540" w:rsidRPr="00537215" w:rsidRDefault="00355540" w:rsidP="00320B62">
      <w:pPr>
        <w:pStyle w:val="a7"/>
        <w:shd w:val="clear" w:color="auto" w:fill="FFFFFF"/>
        <w:spacing w:before="0" w:after="0"/>
        <w:ind w:left="-709"/>
      </w:pPr>
      <w:r w:rsidRPr="00537215">
        <w:t xml:space="preserve">  свидетельствуют о достаточном уровне освоения образовательной программы. </w:t>
      </w:r>
    </w:p>
    <w:p w:rsidR="00355540" w:rsidRPr="00537215" w:rsidRDefault="00355540" w:rsidP="00320B62">
      <w:pPr>
        <w:pStyle w:val="a7"/>
        <w:shd w:val="clear" w:color="auto" w:fill="FFFFFF"/>
        <w:spacing w:before="0" w:after="0"/>
        <w:ind w:left="-567"/>
      </w:pPr>
      <w:r w:rsidRPr="00537215">
        <w:rPr>
          <w:rStyle w:val="a4"/>
          <w:rFonts w:eastAsia="Calibri"/>
          <w:bdr w:val="none" w:sz="0" w:space="0" w:color="auto" w:frame="1"/>
        </w:rPr>
        <w:t>Результаты</w:t>
      </w:r>
      <w:r w:rsidR="00917EA0" w:rsidRPr="00537215">
        <w:rPr>
          <w:rStyle w:val="a4"/>
          <w:rFonts w:eastAsia="Calibri"/>
          <w:bdr w:val="none" w:sz="0" w:space="0" w:color="auto" w:frame="1"/>
          <w:lang w:val="ru-RU"/>
        </w:rPr>
        <w:t>,</w:t>
      </w:r>
      <w:r w:rsidRPr="00537215">
        <w:t> </w:t>
      </w:r>
      <w:r w:rsidRPr="00537215">
        <w:rPr>
          <w:bdr w:val="none" w:sz="0" w:space="0" w:color="auto" w:frame="1"/>
        </w:rPr>
        <w:t>получены за счет достаточно сформированных предпосылок к учебной деятельности</w:t>
      </w:r>
      <w:r w:rsidRPr="00537215">
        <w:t>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 Очевиден положительный </w:t>
      </w:r>
      <w:r w:rsidRPr="00537215">
        <w:rPr>
          <w:rStyle w:val="a4"/>
          <w:rFonts w:eastAsia="Calibri"/>
          <w:bdr w:val="none" w:sz="0" w:space="0" w:color="auto" w:frame="1"/>
        </w:rPr>
        <w:t>результат проделанной работы</w:t>
      </w:r>
      <w:r w:rsidRPr="00537215">
        <w:t>: различия в  </w:t>
      </w:r>
      <w:r w:rsidRPr="00537215">
        <w:rPr>
          <w:rStyle w:val="a4"/>
          <w:rFonts w:eastAsia="Calibri"/>
          <w:bdr w:val="none" w:sz="0" w:space="0" w:color="auto" w:frame="1"/>
        </w:rPr>
        <w:t>среднем</w:t>
      </w:r>
      <w:r w:rsidRPr="00537215">
        <w:t> и выше среднего уровнях развития воспитанников не значительны, знания детей прочные, они способны применять их в повседневной деятельности.</w:t>
      </w:r>
    </w:p>
    <w:p w:rsidR="00355540" w:rsidRPr="00537215" w:rsidRDefault="00355540" w:rsidP="0035554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sz w:val="24"/>
          <w:szCs w:val="24"/>
        </w:rPr>
        <w:t xml:space="preserve"> </w:t>
      </w:r>
    </w:p>
    <w:p w:rsidR="00355540" w:rsidRPr="00537215" w:rsidRDefault="00355540" w:rsidP="00355540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Сравнительные результаты мониторинга развития детей старшей группы </w:t>
      </w:r>
      <w:r w:rsidR="00320B62" w:rsidRPr="00537215">
        <w:rPr>
          <w:b/>
          <w:bCs/>
          <w:color w:val="auto"/>
        </w:rPr>
        <w:t>№</w:t>
      </w:r>
      <w:r w:rsidR="009E4028">
        <w:rPr>
          <w:b/>
          <w:bCs/>
          <w:color w:val="auto"/>
        </w:rPr>
        <w:t>5</w:t>
      </w:r>
      <w:r w:rsidRPr="00537215">
        <w:rPr>
          <w:b/>
          <w:bCs/>
          <w:color w:val="auto"/>
        </w:rPr>
        <w:t xml:space="preserve"> по  пяти  образовательным  областям  представлены  в таблице 5.</w:t>
      </w:r>
    </w:p>
    <w:p w:rsidR="00355540" w:rsidRPr="00537215" w:rsidRDefault="00355540" w:rsidP="00355540">
      <w:pPr>
        <w:pStyle w:val="Default"/>
        <w:ind w:left="-567"/>
        <w:jc w:val="right"/>
        <w:rPr>
          <w:b/>
          <w:bCs/>
          <w:color w:val="auto"/>
        </w:rPr>
      </w:pPr>
      <w:r w:rsidRPr="00537215">
        <w:rPr>
          <w:b/>
          <w:bCs/>
          <w:color w:val="auto"/>
        </w:rPr>
        <w:t>Таблица 5 .</w:t>
      </w:r>
    </w:p>
    <w:tbl>
      <w:tblPr>
        <w:tblW w:w="992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1024"/>
        <w:gridCol w:w="1025"/>
        <w:gridCol w:w="1024"/>
        <w:gridCol w:w="1025"/>
        <w:gridCol w:w="1078"/>
        <w:gridCol w:w="1078"/>
      </w:tblGrid>
      <w:tr w:rsidR="00320B62" w:rsidRPr="00537215" w:rsidTr="00320B62">
        <w:trPr>
          <w:trHeight w:val="968"/>
        </w:trPr>
        <w:tc>
          <w:tcPr>
            <w:tcW w:w="3675" w:type="dxa"/>
            <w:vMerge w:val="restart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049" w:type="dxa"/>
            <w:gridSpan w:val="2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Выше среднего</w:t>
            </w:r>
          </w:p>
        </w:tc>
        <w:tc>
          <w:tcPr>
            <w:tcW w:w="2049" w:type="dxa"/>
            <w:gridSpan w:val="2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320B62" w:rsidRPr="00537215" w:rsidRDefault="00320B62" w:rsidP="00320B62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Ниже (частично сформ.)</w:t>
            </w:r>
          </w:p>
        </w:tc>
      </w:tr>
      <w:tr w:rsidR="00320B62" w:rsidRPr="00537215" w:rsidTr="00320B62">
        <w:trPr>
          <w:trHeight w:val="968"/>
        </w:trPr>
        <w:tc>
          <w:tcPr>
            <w:tcW w:w="3675" w:type="dxa"/>
            <w:vMerge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320B62" w:rsidRPr="00537215" w:rsidTr="00320B62">
        <w:trPr>
          <w:trHeight w:val="1332"/>
        </w:trPr>
        <w:tc>
          <w:tcPr>
            <w:tcW w:w="3675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28%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20B62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31%</w:t>
            </w:r>
          </w:p>
          <w:p w:rsidR="00320B62" w:rsidRPr="00537215" w:rsidRDefault="00320B62" w:rsidP="003B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320B62" w:rsidRPr="00537215" w:rsidTr="00320B62">
        <w:trPr>
          <w:trHeight w:val="623"/>
        </w:trPr>
        <w:tc>
          <w:tcPr>
            <w:tcW w:w="3675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19%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74%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162DF8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26</w:t>
            </w:r>
            <w:r w:rsidR="00320B62" w:rsidRPr="00537215">
              <w:rPr>
                <w:bCs/>
                <w:color w:val="auto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320B62" w:rsidP="003B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162DF8" w:rsidP="003B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320B62" w:rsidRPr="0053721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320B62" w:rsidRPr="00537215" w:rsidTr="00320B62">
        <w:trPr>
          <w:trHeight w:val="635"/>
        </w:trPr>
        <w:tc>
          <w:tcPr>
            <w:tcW w:w="3675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10%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74%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37%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</w:t>
            </w:r>
            <w:r w:rsidR="00162DF8" w:rsidRPr="00537215">
              <w:rPr>
                <w:bCs/>
                <w:color w:val="auto"/>
              </w:rPr>
              <w:t>6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37%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162DF8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  <w:r w:rsidR="00320B62" w:rsidRPr="00537215">
              <w:rPr>
                <w:bCs/>
                <w:color w:val="auto"/>
              </w:rPr>
              <w:t>%</w:t>
            </w:r>
          </w:p>
        </w:tc>
      </w:tr>
      <w:tr w:rsidR="00320B62" w:rsidRPr="00537215" w:rsidTr="00320B62">
        <w:trPr>
          <w:trHeight w:val="1095"/>
        </w:trPr>
        <w:tc>
          <w:tcPr>
            <w:tcW w:w="3675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77%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46%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162DF8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24</w:t>
            </w:r>
            <w:r w:rsidR="00320B62" w:rsidRPr="00537215">
              <w:rPr>
                <w:bCs/>
                <w:color w:val="auto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46%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162DF8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  <w:r w:rsidR="00320B62" w:rsidRPr="00537215">
              <w:rPr>
                <w:bCs/>
                <w:color w:val="auto"/>
              </w:rPr>
              <w:t>%</w:t>
            </w:r>
          </w:p>
        </w:tc>
      </w:tr>
      <w:tr w:rsidR="00320B62" w:rsidRPr="00537215" w:rsidTr="00320B62">
        <w:trPr>
          <w:trHeight w:val="782"/>
        </w:trPr>
        <w:tc>
          <w:tcPr>
            <w:tcW w:w="3675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48%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162DF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</w:t>
            </w:r>
            <w:r w:rsidR="00162DF8" w:rsidRPr="00537215">
              <w:rPr>
                <w:bCs/>
                <w:color w:val="auto"/>
              </w:rPr>
              <w:t>7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52%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162DF8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  <w:r w:rsidR="00320B62" w:rsidRPr="00537215">
              <w:rPr>
                <w:bCs/>
                <w:color w:val="auto"/>
              </w:rPr>
              <w:t>%</w:t>
            </w:r>
          </w:p>
        </w:tc>
      </w:tr>
    </w:tbl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В старшей группе было обследовано:</w:t>
      </w:r>
    </w:p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-  на начало учебного года  </w:t>
      </w:r>
      <w:r w:rsidR="00320B62" w:rsidRPr="00537215">
        <w:rPr>
          <w:color w:val="auto"/>
          <w:u w:val="single"/>
        </w:rPr>
        <w:t>3</w:t>
      </w:r>
      <w:r w:rsidRPr="00537215">
        <w:rPr>
          <w:color w:val="auto"/>
          <w:u w:val="single"/>
        </w:rPr>
        <w:t>9  детей,</w:t>
      </w:r>
    </w:p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- на конец учебного года – </w:t>
      </w:r>
      <w:r w:rsidR="00320B62" w:rsidRPr="00537215">
        <w:rPr>
          <w:color w:val="auto"/>
          <w:u w:val="single"/>
        </w:rPr>
        <w:t>3</w:t>
      </w:r>
      <w:r w:rsidR="009E4028">
        <w:rPr>
          <w:color w:val="auto"/>
          <w:u w:val="single"/>
        </w:rPr>
        <w:t>6</w:t>
      </w:r>
      <w:r w:rsidR="00320B62" w:rsidRPr="00537215">
        <w:rPr>
          <w:color w:val="auto"/>
          <w:u w:val="single"/>
        </w:rPr>
        <w:t>детей</w:t>
      </w:r>
      <w:r w:rsidRPr="00537215">
        <w:rPr>
          <w:color w:val="auto"/>
          <w:u w:val="single"/>
        </w:rPr>
        <w:t xml:space="preserve">. </w:t>
      </w:r>
    </w:p>
    <w:p w:rsidR="008442CB" w:rsidRPr="00537215" w:rsidRDefault="00162DF8" w:rsidP="00162DF8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</w:t>
      </w:r>
    </w:p>
    <w:p w:rsidR="008442CB" w:rsidRPr="00537215" w:rsidRDefault="008442CB" w:rsidP="00162DF8">
      <w:pPr>
        <w:pStyle w:val="Default"/>
        <w:ind w:left="-567"/>
        <w:jc w:val="both"/>
        <w:rPr>
          <w:b/>
          <w:bCs/>
          <w:color w:val="auto"/>
        </w:rPr>
      </w:pPr>
    </w:p>
    <w:p w:rsidR="00162DF8" w:rsidRPr="00537215" w:rsidRDefault="00162DF8" w:rsidP="00162DF8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Сравнительные результаты мониторинга развития детей старшей группы №</w:t>
      </w:r>
      <w:r w:rsidR="009E4028">
        <w:rPr>
          <w:b/>
          <w:bCs/>
          <w:color w:val="auto"/>
        </w:rPr>
        <w:t>2</w:t>
      </w:r>
      <w:r w:rsidR="00B57A1A" w:rsidRPr="00537215">
        <w:rPr>
          <w:b/>
          <w:bCs/>
          <w:color w:val="auto"/>
        </w:rPr>
        <w:t xml:space="preserve"> </w:t>
      </w:r>
      <w:r w:rsidRPr="00537215">
        <w:rPr>
          <w:b/>
          <w:bCs/>
          <w:color w:val="auto"/>
        </w:rPr>
        <w:t>по  пяти  образовательным  областям  представлены  в таблице 6.</w:t>
      </w:r>
    </w:p>
    <w:p w:rsidR="00162DF8" w:rsidRPr="00537215" w:rsidRDefault="00162DF8" w:rsidP="00162DF8">
      <w:pPr>
        <w:pStyle w:val="Default"/>
        <w:ind w:left="-567"/>
        <w:jc w:val="right"/>
        <w:rPr>
          <w:b/>
          <w:bCs/>
          <w:color w:val="auto"/>
        </w:rPr>
      </w:pPr>
      <w:r w:rsidRPr="00537215">
        <w:rPr>
          <w:b/>
          <w:bCs/>
          <w:color w:val="auto"/>
        </w:rPr>
        <w:t>Таблица 6 .</w:t>
      </w:r>
    </w:p>
    <w:tbl>
      <w:tblPr>
        <w:tblW w:w="992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1024"/>
        <w:gridCol w:w="1025"/>
        <w:gridCol w:w="1024"/>
        <w:gridCol w:w="1025"/>
        <w:gridCol w:w="1078"/>
        <w:gridCol w:w="1078"/>
      </w:tblGrid>
      <w:tr w:rsidR="00162DF8" w:rsidRPr="00537215" w:rsidTr="00463BFD">
        <w:trPr>
          <w:trHeight w:val="968"/>
        </w:trPr>
        <w:tc>
          <w:tcPr>
            <w:tcW w:w="3675" w:type="dxa"/>
            <w:vMerge w:val="restart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lastRenderedPageBreak/>
              <w:t>Образовательная область/</w:t>
            </w:r>
          </w:p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049" w:type="dxa"/>
            <w:gridSpan w:val="2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Выше среднего</w:t>
            </w:r>
          </w:p>
        </w:tc>
        <w:tc>
          <w:tcPr>
            <w:tcW w:w="2049" w:type="dxa"/>
            <w:gridSpan w:val="2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Ниже (частично сформ.)</w:t>
            </w:r>
          </w:p>
        </w:tc>
      </w:tr>
      <w:tr w:rsidR="00162DF8" w:rsidRPr="00537215" w:rsidTr="00463BFD">
        <w:trPr>
          <w:trHeight w:val="968"/>
        </w:trPr>
        <w:tc>
          <w:tcPr>
            <w:tcW w:w="3675" w:type="dxa"/>
            <w:vMerge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162DF8" w:rsidRPr="00537215" w:rsidTr="00463BFD">
        <w:trPr>
          <w:trHeight w:val="1332"/>
        </w:trPr>
        <w:tc>
          <w:tcPr>
            <w:tcW w:w="3675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28%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162DF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54%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46%</w:t>
            </w:r>
          </w:p>
          <w:p w:rsidR="00162DF8" w:rsidRPr="00537215" w:rsidRDefault="00162DF8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8%</w:t>
            </w:r>
          </w:p>
        </w:tc>
      </w:tr>
      <w:tr w:rsidR="00162DF8" w:rsidRPr="00537215" w:rsidTr="00463BFD">
        <w:trPr>
          <w:trHeight w:val="623"/>
        </w:trPr>
        <w:tc>
          <w:tcPr>
            <w:tcW w:w="3675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19%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69%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31%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8%</w:t>
            </w:r>
          </w:p>
        </w:tc>
      </w:tr>
      <w:tr w:rsidR="00162DF8" w:rsidRPr="00537215" w:rsidTr="00463BFD">
        <w:trPr>
          <w:trHeight w:val="635"/>
        </w:trPr>
        <w:tc>
          <w:tcPr>
            <w:tcW w:w="3675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10%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50%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37%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50%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37%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8%</w:t>
            </w:r>
          </w:p>
        </w:tc>
      </w:tr>
      <w:tr w:rsidR="00162DF8" w:rsidRPr="00537215" w:rsidTr="00463BFD">
        <w:trPr>
          <w:trHeight w:val="1095"/>
        </w:trPr>
        <w:tc>
          <w:tcPr>
            <w:tcW w:w="3675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77%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46%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12%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162DF8" w:rsidRPr="00537215" w:rsidTr="00463BFD">
        <w:trPr>
          <w:trHeight w:val="782"/>
        </w:trPr>
        <w:tc>
          <w:tcPr>
            <w:tcW w:w="3675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48%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50%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52%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50%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12%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162DF8" w:rsidRPr="00537215" w:rsidRDefault="00162DF8" w:rsidP="00162DF8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В старшей группе было обследовано:</w:t>
      </w:r>
    </w:p>
    <w:p w:rsidR="00162DF8" w:rsidRPr="00537215" w:rsidRDefault="00162DF8" w:rsidP="00162DF8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-  на начало учебного года  </w:t>
      </w:r>
      <w:r w:rsidR="009E4028">
        <w:rPr>
          <w:color w:val="auto"/>
          <w:u w:val="single"/>
        </w:rPr>
        <w:t>42</w:t>
      </w:r>
      <w:r w:rsidRPr="00537215">
        <w:rPr>
          <w:color w:val="auto"/>
          <w:u w:val="single"/>
        </w:rPr>
        <w:t xml:space="preserve"> детей,</w:t>
      </w:r>
    </w:p>
    <w:p w:rsidR="00162DF8" w:rsidRPr="00537215" w:rsidRDefault="00162DF8" w:rsidP="00162DF8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- на конец учебного года – </w:t>
      </w:r>
      <w:r w:rsidR="009E4028">
        <w:rPr>
          <w:color w:val="auto"/>
          <w:u w:val="single"/>
        </w:rPr>
        <w:t>42</w:t>
      </w:r>
      <w:r w:rsidRPr="00537215">
        <w:rPr>
          <w:color w:val="auto"/>
          <w:u w:val="single"/>
        </w:rPr>
        <w:t xml:space="preserve">детей. </w:t>
      </w:r>
    </w:p>
    <w:p w:rsidR="00162DF8" w:rsidRPr="00537215" w:rsidRDefault="00162DF8" w:rsidP="00355540">
      <w:pPr>
        <w:pStyle w:val="Default"/>
        <w:ind w:left="-567"/>
        <w:rPr>
          <w:color w:val="auto"/>
          <w:u w:val="single"/>
        </w:rPr>
      </w:pPr>
    </w:p>
    <w:p w:rsidR="00355540" w:rsidRPr="00537215" w:rsidRDefault="00355540" w:rsidP="009E4028">
      <w:pPr>
        <w:pStyle w:val="Default"/>
        <w:ind w:left="-567"/>
        <w:rPr>
          <w:b/>
          <w:color w:val="auto"/>
        </w:rPr>
      </w:pPr>
      <w:r w:rsidRPr="00537215">
        <w:rPr>
          <w:b/>
          <w:color w:val="auto"/>
        </w:rPr>
        <w:t>Диаграмма сравнительного мониторинга старш</w:t>
      </w:r>
      <w:r w:rsidR="00162DF8" w:rsidRPr="00537215">
        <w:rPr>
          <w:b/>
          <w:color w:val="auto"/>
        </w:rPr>
        <w:t>их групп</w:t>
      </w:r>
      <w:r w:rsidRPr="00537215">
        <w:rPr>
          <w:b/>
          <w:color w:val="auto"/>
        </w:rPr>
        <w:t xml:space="preserve"> </w:t>
      </w:r>
      <w:r w:rsidR="00162DF8" w:rsidRPr="00537215">
        <w:rPr>
          <w:b/>
          <w:color w:val="auto"/>
        </w:rPr>
        <w:t>№</w:t>
      </w:r>
      <w:r w:rsidR="009E4028">
        <w:rPr>
          <w:b/>
          <w:color w:val="auto"/>
        </w:rPr>
        <w:t>2 и 5</w:t>
      </w:r>
      <w:r w:rsidRPr="00537215">
        <w:rPr>
          <w:b/>
          <w:noProof/>
          <w:color w:val="auto"/>
        </w:rPr>
        <w:drawing>
          <wp:inline distT="0" distB="0" distL="0" distR="0">
            <wp:extent cx="5950373" cy="1811867"/>
            <wp:effectExtent l="19050" t="0" r="1227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5540" w:rsidRPr="00537215" w:rsidRDefault="00355540" w:rsidP="00355540">
      <w:pPr>
        <w:pStyle w:val="c25"/>
        <w:shd w:val="clear" w:color="auto" w:fill="FFFFFF"/>
        <w:spacing w:before="0" w:beforeAutospacing="0" w:after="0" w:afterAutospacing="0"/>
        <w:ind w:left="-567" w:firstLine="710"/>
        <w:jc w:val="both"/>
      </w:pPr>
      <w:r w:rsidRPr="00537215">
        <w:rPr>
          <w:rStyle w:val="c0"/>
          <w:rFonts w:eastAsia="Calibri"/>
          <w:b/>
          <w:color w:val="000000"/>
        </w:rPr>
        <w:t>Вывод:</w:t>
      </w:r>
      <w:r w:rsidRPr="00537215">
        <w:rPr>
          <w:rStyle w:val="c0"/>
          <w:rFonts w:eastAsia="Calibri"/>
          <w:color w:val="000000"/>
        </w:rPr>
        <w:t xml:space="preserve"> Анализ результатов мониторинга в конце учебного года показывает преобладание выше среднего и среднего уровня развития воспитанников, появление высокого уровня, </w:t>
      </w:r>
      <w:r w:rsidR="00CA1552" w:rsidRPr="00537215">
        <w:rPr>
          <w:rStyle w:val="c0"/>
          <w:rFonts w:eastAsia="Calibri"/>
          <w:color w:val="000000"/>
        </w:rPr>
        <w:t>даже несмотря</w:t>
      </w:r>
      <w:r w:rsidRPr="00537215">
        <w:rPr>
          <w:rStyle w:val="c0"/>
          <w:rFonts w:eastAsia="Calibri"/>
          <w:color w:val="000000"/>
        </w:rPr>
        <w:t xml:space="preserve"> на то, что в группу пришли новые дети, усвоение детьми программного материала изменилось по всем видам деятельности. Это означает, что применение в педагогической практике рабочей программы благотворно сказывается на результатах итогового мониторинга. Таким образом, образовательная деятельность старшей группы реализуется на достаточном уровне. Очевиден положительный результат проделанной работы: низкий и ниже среднего уровни усвоения программы детьми значительно снизились, знания детей прочные. </w:t>
      </w:r>
    </w:p>
    <w:p w:rsidR="00355540" w:rsidRPr="00537215" w:rsidRDefault="00355540" w:rsidP="00355540">
      <w:pPr>
        <w:pStyle w:val="Default"/>
        <w:ind w:left="-567"/>
        <w:jc w:val="both"/>
        <w:rPr>
          <w:b/>
          <w:color w:val="auto"/>
        </w:rPr>
      </w:pPr>
    </w:p>
    <w:p w:rsidR="00355540" w:rsidRPr="00537215" w:rsidRDefault="00355540" w:rsidP="00355540">
      <w:pPr>
        <w:pStyle w:val="Default"/>
        <w:ind w:left="-567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Результаты мониторинга развития детей подготовительной  группы </w:t>
      </w:r>
      <w:r w:rsidR="009E4028">
        <w:rPr>
          <w:b/>
          <w:bCs/>
          <w:color w:val="auto"/>
        </w:rPr>
        <w:t>№4</w:t>
      </w:r>
      <w:r w:rsidR="00716F12" w:rsidRPr="00537215">
        <w:rPr>
          <w:b/>
          <w:bCs/>
          <w:color w:val="auto"/>
        </w:rPr>
        <w:t xml:space="preserve"> </w:t>
      </w:r>
      <w:r w:rsidRPr="00537215">
        <w:rPr>
          <w:b/>
          <w:bCs/>
          <w:color w:val="auto"/>
        </w:rPr>
        <w:t>«</w:t>
      </w:r>
      <w:r w:rsidR="009E4028">
        <w:rPr>
          <w:b/>
          <w:bCs/>
          <w:color w:val="auto"/>
        </w:rPr>
        <w:t>Звездочка</w:t>
      </w:r>
      <w:r w:rsidRPr="00537215">
        <w:rPr>
          <w:b/>
          <w:bCs/>
          <w:color w:val="auto"/>
        </w:rPr>
        <w:t>» по пяти образовательным областям представлены в таблице 7.</w:t>
      </w:r>
    </w:p>
    <w:p w:rsidR="00355540" w:rsidRPr="00537215" w:rsidRDefault="00355540" w:rsidP="00355540">
      <w:pPr>
        <w:pStyle w:val="Default"/>
        <w:ind w:left="-567"/>
        <w:jc w:val="right"/>
        <w:rPr>
          <w:b/>
          <w:bCs/>
          <w:color w:val="auto"/>
        </w:rPr>
      </w:pPr>
      <w:r w:rsidRPr="00537215">
        <w:rPr>
          <w:b/>
          <w:bCs/>
          <w:color w:val="auto"/>
        </w:rPr>
        <w:t>Таблица 7.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1072"/>
        <w:gridCol w:w="1045"/>
        <w:gridCol w:w="960"/>
        <w:gridCol w:w="961"/>
        <w:gridCol w:w="1237"/>
        <w:gridCol w:w="961"/>
      </w:tblGrid>
      <w:tr w:rsidR="008442CB" w:rsidRPr="00537215" w:rsidTr="008442CB">
        <w:trPr>
          <w:trHeight w:val="479"/>
        </w:trPr>
        <w:tc>
          <w:tcPr>
            <w:tcW w:w="3361" w:type="dxa"/>
            <w:vMerge w:val="restart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 xml:space="preserve">Средний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низкий</w:t>
            </w:r>
          </w:p>
        </w:tc>
      </w:tr>
      <w:tr w:rsidR="008442CB" w:rsidRPr="00537215" w:rsidTr="008442CB">
        <w:trPr>
          <w:trHeight w:val="479"/>
        </w:trPr>
        <w:tc>
          <w:tcPr>
            <w:tcW w:w="3361" w:type="dxa"/>
            <w:vMerge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2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45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237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8442CB" w:rsidRPr="00537215" w:rsidTr="008442CB">
        <w:trPr>
          <w:trHeight w:val="958"/>
        </w:trPr>
        <w:tc>
          <w:tcPr>
            <w:tcW w:w="3361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lastRenderedPageBreak/>
              <w:t>Социально-коммуникативное</w:t>
            </w:r>
          </w:p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072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67 %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8442CB" w:rsidRPr="00537215" w:rsidRDefault="008442CB" w:rsidP="003B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  <w:p w:rsidR="008442CB" w:rsidRPr="00537215" w:rsidRDefault="008442CB" w:rsidP="003B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2CB" w:rsidRPr="00537215" w:rsidTr="008442CB">
        <w:trPr>
          <w:trHeight w:val="644"/>
        </w:trPr>
        <w:tc>
          <w:tcPr>
            <w:tcW w:w="3361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072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8442CB" w:rsidRPr="00537215" w:rsidTr="008442CB">
        <w:trPr>
          <w:trHeight w:val="644"/>
        </w:trPr>
        <w:tc>
          <w:tcPr>
            <w:tcW w:w="3361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072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8442CB" w:rsidRPr="00537215" w:rsidTr="008442CB">
        <w:trPr>
          <w:trHeight w:val="958"/>
        </w:trPr>
        <w:tc>
          <w:tcPr>
            <w:tcW w:w="3361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072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29%</w:t>
            </w:r>
          </w:p>
        </w:tc>
        <w:tc>
          <w:tcPr>
            <w:tcW w:w="1045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8442CB" w:rsidRPr="00537215" w:rsidTr="008442CB">
        <w:trPr>
          <w:trHeight w:val="629"/>
        </w:trPr>
        <w:tc>
          <w:tcPr>
            <w:tcW w:w="3361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072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24%</w:t>
            </w:r>
          </w:p>
        </w:tc>
        <w:tc>
          <w:tcPr>
            <w:tcW w:w="1045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47%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В подготовительной группе  было обследовано:</w:t>
      </w:r>
    </w:p>
    <w:p w:rsidR="00355540" w:rsidRPr="00537215" w:rsidRDefault="009E4028" w:rsidP="00355540">
      <w:pPr>
        <w:pStyle w:val="Default"/>
        <w:ind w:left="-567"/>
        <w:rPr>
          <w:color w:val="auto"/>
          <w:u w:val="single"/>
        </w:rPr>
      </w:pPr>
      <w:r>
        <w:rPr>
          <w:color w:val="auto"/>
          <w:u w:val="single"/>
        </w:rPr>
        <w:t>- на начало учебного года 2</w:t>
      </w:r>
      <w:r w:rsidR="00355540" w:rsidRPr="00537215">
        <w:rPr>
          <w:color w:val="auto"/>
          <w:u w:val="single"/>
        </w:rPr>
        <w:t>7 детей,</w:t>
      </w:r>
    </w:p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- на конец учебного года </w:t>
      </w:r>
      <w:r w:rsidR="009E4028">
        <w:rPr>
          <w:color w:val="auto"/>
          <w:u w:val="single"/>
        </w:rPr>
        <w:t>26</w:t>
      </w:r>
      <w:r w:rsidRPr="00537215">
        <w:rPr>
          <w:color w:val="auto"/>
          <w:u w:val="single"/>
        </w:rPr>
        <w:t xml:space="preserve"> детей.  </w:t>
      </w:r>
    </w:p>
    <w:p w:rsidR="00355540" w:rsidRPr="00537215" w:rsidRDefault="00355540" w:rsidP="00355540">
      <w:pPr>
        <w:pStyle w:val="Default"/>
        <w:ind w:left="-567"/>
        <w:jc w:val="both"/>
        <w:rPr>
          <w:color w:val="auto"/>
        </w:rPr>
      </w:pPr>
      <w:r w:rsidRPr="00537215">
        <w:rPr>
          <w:color w:val="auto"/>
        </w:rPr>
        <w:t>Уровень развития воспитанников указывает на отсутствие низкого</w:t>
      </w:r>
      <w:r w:rsidR="008442CB" w:rsidRPr="00537215">
        <w:rPr>
          <w:color w:val="auto"/>
        </w:rPr>
        <w:t xml:space="preserve"> уровня</w:t>
      </w:r>
      <w:r w:rsidRPr="00537215">
        <w:rPr>
          <w:color w:val="auto"/>
        </w:rPr>
        <w:t xml:space="preserve"> развития воспитанников по всем пяти образовательным областям. </w:t>
      </w:r>
    </w:p>
    <w:p w:rsidR="00355540" w:rsidRPr="00537215" w:rsidRDefault="00355540" w:rsidP="00355540">
      <w:pPr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Анализ результативности образовательного процесса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>подготовительной</w:t>
      </w:r>
      <w:r w:rsidR="00716F12" w:rsidRPr="00537215">
        <w:rPr>
          <w:rFonts w:ascii="Times New Roman" w:hAnsi="Times New Roman"/>
          <w:b/>
          <w:sz w:val="24"/>
          <w:szCs w:val="24"/>
          <w:u w:val="single"/>
        </w:rPr>
        <w:t xml:space="preserve"> №</w:t>
      </w:r>
      <w:r w:rsidR="009E4028">
        <w:rPr>
          <w:rFonts w:ascii="Times New Roman" w:hAnsi="Times New Roman"/>
          <w:b/>
          <w:sz w:val="24"/>
          <w:szCs w:val="24"/>
          <w:u w:val="single"/>
        </w:rPr>
        <w:t>8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>группы «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за 202</w:t>
      </w:r>
      <w:r w:rsidR="009E402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-202</w:t>
      </w:r>
      <w:r w:rsidR="009E402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учебный год представлены в  таблице 8 </w:t>
      </w:r>
    </w:p>
    <w:p w:rsidR="00355540" w:rsidRPr="00537215" w:rsidRDefault="00355540" w:rsidP="00355540">
      <w:pPr>
        <w:pStyle w:val="Default"/>
        <w:ind w:left="-567"/>
        <w:jc w:val="right"/>
        <w:rPr>
          <w:b/>
          <w:color w:val="auto"/>
        </w:rPr>
      </w:pPr>
      <w:r w:rsidRPr="00537215">
        <w:rPr>
          <w:b/>
          <w:color w:val="auto"/>
        </w:rPr>
        <w:t>Таблица 8.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1072"/>
        <w:gridCol w:w="1045"/>
        <w:gridCol w:w="960"/>
        <w:gridCol w:w="961"/>
        <w:gridCol w:w="1237"/>
        <w:gridCol w:w="961"/>
      </w:tblGrid>
      <w:tr w:rsidR="00716F12" w:rsidRPr="00537215" w:rsidTr="00D32C26">
        <w:trPr>
          <w:trHeight w:val="479"/>
        </w:trPr>
        <w:tc>
          <w:tcPr>
            <w:tcW w:w="3361" w:type="dxa"/>
            <w:vMerge w:val="restart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 xml:space="preserve">Средний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низкий</w:t>
            </w:r>
          </w:p>
        </w:tc>
      </w:tr>
      <w:tr w:rsidR="00716F12" w:rsidRPr="00537215" w:rsidTr="00716F12">
        <w:trPr>
          <w:trHeight w:val="479"/>
        </w:trPr>
        <w:tc>
          <w:tcPr>
            <w:tcW w:w="3361" w:type="dxa"/>
            <w:vMerge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2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45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960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237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716F12" w:rsidRPr="00537215" w:rsidTr="00716F12">
        <w:trPr>
          <w:trHeight w:val="958"/>
        </w:trPr>
        <w:tc>
          <w:tcPr>
            <w:tcW w:w="33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072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67 %</w:t>
            </w:r>
          </w:p>
        </w:tc>
        <w:tc>
          <w:tcPr>
            <w:tcW w:w="960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716F12" w:rsidRPr="00537215" w:rsidRDefault="00716F12" w:rsidP="00D3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  <w:p w:rsidR="00716F12" w:rsidRPr="00537215" w:rsidRDefault="00716F12" w:rsidP="00D3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F12" w:rsidRPr="00537215" w:rsidTr="00716F12">
        <w:trPr>
          <w:trHeight w:val="644"/>
        </w:trPr>
        <w:tc>
          <w:tcPr>
            <w:tcW w:w="33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072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716F12" w:rsidRPr="00537215" w:rsidTr="00716F12">
        <w:trPr>
          <w:trHeight w:val="644"/>
        </w:trPr>
        <w:tc>
          <w:tcPr>
            <w:tcW w:w="33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072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716F12" w:rsidRPr="00537215" w:rsidTr="00716F12">
        <w:trPr>
          <w:trHeight w:val="958"/>
        </w:trPr>
        <w:tc>
          <w:tcPr>
            <w:tcW w:w="33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072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29%</w:t>
            </w:r>
          </w:p>
        </w:tc>
        <w:tc>
          <w:tcPr>
            <w:tcW w:w="1045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716F12" w:rsidRPr="00537215" w:rsidTr="00716F12">
        <w:trPr>
          <w:trHeight w:val="629"/>
        </w:trPr>
        <w:tc>
          <w:tcPr>
            <w:tcW w:w="33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072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24%</w:t>
            </w:r>
          </w:p>
        </w:tc>
        <w:tc>
          <w:tcPr>
            <w:tcW w:w="1045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47%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716F12" w:rsidRPr="00537215" w:rsidRDefault="00716F12" w:rsidP="00355540">
      <w:pPr>
        <w:pStyle w:val="Default"/>
        <w:ind w:left="-567"/>
        <w:jc w:val="center"/>
        <w:rPr>
          <w:b/>
          <w:color w:val="auto"/>
        </w:rPr>
      </w:pPr>
    </w:p>
    <w:p w:rsidR="00716F12" w:rsidRPr="00537215" w:rsidRDefault="00716F12" w:rsidP="00355540">
      <w:pPr>
        <w:pStyle w:val="Default"/>
        <w:ind w:left="-567"/>
        <w:jc w:val="center"/>
        <w:rPr>
          <w:b/>
          <w:color w:val="auto"/>
        </w:rPr>
      </w:pPr>
    </w:p>
    <w:p w:rsidR="00355540" w:rsidRPr="00537215" w:rsidRDefault="00355540" w:rsidP="00355540">
      <w:pPr>
        <w:pStyle w:val="Default"/>
        <w:ind w:left="-567"/>
        <w:jc w:val="center"/>
        <w:rPr>
          <w:b/>
          <w:color w:val="auto"/>
        </w:rPr>
      </w:pPr>
      <w:r w:rsidRPr="00537215">
        <w:rPr>
          <w:b/>
          <w:color w:val="auto"/>
        </w:rPr>
        <w:t>Диаграмма сравнительного мониторинга подготовительн</w:t>
      </w:r>
      <w:r w:rsidR="00716F12" w:rsidRPr="00537215">
        <w:rPr>
          <w:b/>
          <w:color w:val="auto"/>
        </w:rPr>
        <w:t>ых групп.</w:t>
      </w:r>
    </w:p>
    <w:p w:rsidR="00355540" w:rsidRPr="00537215" w:rsidRDefault="00355540" w:rsidP="00355540">
      <w:pPr>
        <w:pStyle w:val="Default"/>
        <w:ind w:left="-567"/>
        <w:rPr>
          <w:b/>
          <w:color w:val="auto"/>
          <w:u w:val="single"/>
        </w:rPr>
      </w:pPr>
      <w:r w:rsidRPr="00537215">
        <w:rPr>
          <w:b/>
          <w:noProof/>
          <w:color w:val="auto"/>
          <w:u w:val="single"/>
        </w:rPr>
        <w:drawing>
          <wp:inline distT="0" distB="0" distL="0" distR="0">
            <wp:extent cx="6187016" cy="1886162"/>
            <wp:effectExtent l="0" t="0" r="444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55540" w:rsidRPr="00537215" w:rsidRDefault="00355540" w:rsidP="0035554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lastRenderedPageBreak/>
        <w:t xml:space="preserve">Вывод: </w:t>
      </w:r>
      <w:r w:rsidRPr="00537215">
        <w:rPr>
          <w:rFonts w:ascii="Times New Roman" w:hAnsi="Times New Roman"/>
          <w:sz w:val="24"/>
          <w:szCs w:val="24"/>
        </w:rPr>
        <w:t xml:space="preserve">анализ результатов мониторинга на конец учебного года показывает, что усвоение детьми программного материала изменилось по всем видам деятельности в лучшую сторону. В основном показатели выполнения </w:t>
      </w:r>
      <w:r w:rsidR="00730937" w:rsidRPr="00537215">
        <w:rPr>
          <w:rFonts w:ascii="Times New Roman" w:hAnsi="Times New Roman"/>
          <w:sz w:val="24"/>
          <w:szCs w:val="24"/>
        </w:rPr>
        <w:t xml:space="preserve">ООП ДО МБДОО </w:t>
      </w:r>
      <w:r w:rsidRPr="00537215">
        <w:rPr>
          <w:rFonts w:ascii="Times New Roman" w:hAnsi="Times New Roman"/>
          <w:sz w:val="24"/>
          <w:szCs w:val="24"/>
        </w:rPr>
        <w:t>находятся в пределах выше среднего, высокого уровня развития, так же присутствует средний уровень развития, но он ближе к выше среднему. Это означает, что применение в педагогической практике рабочей программы благотворно сказывается на результатах мониторинга. Очевиден положительный результат проделанной работы: низкий уровень и ниже среднего уровни усвоения программы детьми сведён к нулю, знания детей прочные.</w:t>
      </w:r>
    </w:p>
    <w:p w:rsidR="00355540" w:rsidRPr="00537215" w:rsidRDefault="00355540" w:rsidP="00355540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Диаграмма  результативности образовательной области </w:t>
      </w: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«Социально-коммуникативное развитие»  </w:t>
      </w: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за 202</w:t>
      </w:r>
      <w:r w:rsidR="009E4028">
        <w:rPr>
          <w:rFonts w:ascii="Times New Roman" w:hAnsi="Times New Roman"/>
          <w:b/>
          <w:sz w:val="24"/>
          <w:szCs w:val="24"/>
        </w:rPr>
        <w:t>3</w:t>
      </w:r>
      <w:r w:rsidRPr="00537215">
        <w:rPr>
          <w:rFonts w:ascii="Times New Roman" w:hAnsi="Times New Roman"/>
          <w:b/>
          <w:sz w:val="24"/>
          <w:szCs w:val="24"/>
        </w:rPr>
        <w:t>-202</w:t>
      </w:r>
      <w:r w:rsidR="009E4028">
        <w:rPr>
          <w:rFonts w:ascii="Times New Roman" w:hAnsi="Times New Roman"/>
          <w:b/>
          <w:sz w:val="24"/>
          <w:szCs w:val="24"/>
        </w:rPr>
        <w:t>4</w:t>
      </w:r>
      <w:r w:rsidRPr="0053721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42778" cy="1879600"/>
            <wp:effectExtent l="19050" t="0" r="10372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Диаграмма  результативности образовательной области </w:t>
      </w: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«Познавательное  развитие»  </w:t>
      </w: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73445" cy="2040467"/>
            <wp:effectExtent l="19050" t="0" r="27305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Диаграмма  результативности образовательной области </w:t>
      </w: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«Речевое  развитие»  </w:t>
      </w: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4658" cy="2116667"/>
            <wp:effectExtent l="19050" t="0" r="17992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Диаграмма  результативности образовательной области </w:t>
      </w: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«Художественно-эстетическое развитие»  </w:t>
      </w: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115160"/>
            <wp:effectExtent l="19050" t="0" r="222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Диаграмма  результативности образовательной области </w:t>
      </w: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«Художественно-эстетическое развитие»  </w:t>
      </w: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115160"/>
            <wp:effectExtent l="19050" t="0" r="22225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55540" w:rsidRPr="00537215" w:rsidRDefault="00355540" w:rsidP="00355540">
      <w:pPr>
        <w:pStyle w:val="Default"/>
        <w:ind w:left="-567"/>
        <w:rPr>
          <w:b/>
          <w:color w:val="auto"/>
          <w:u w:val="single"/>
        </w:rPr>
      </w:pPr>
    </w:p>
    <w:p w:rsidR="003B4E4A" w:rsidRPr="00537215" w:rsidRDefault="003B4E4A" w:rsidP="00355540">
      <w:pPr>
        <w:pStyle w:val="Default"/>
        <w:ind w:left="-567"/>
        <w:rPr>
          <w:b/>
          <w:color w:val="auto"/>
          <w:u w:val="single"/>
        </w:rPr>
      </w:pPr>
    </w:p>
    <w:p w:rsidR="00355540" w:rsidRPr="00537215" w:rsidRDefault="00355540" w:rsidP="00355540">
      <w:pPr>
        <w:pStyle w:val="Default"/>
        <w:ind w:left="-567"/>
        <w:jc w:val="center"/>
        <w:rPr>
          <w:b/>
          <w:color w:val="auto"/>
        </w:rPr>
      </w:pPr>
      <w:r w:rsidRPr="00537215">
        <w:rPr>
          <w:b/>
          <w:color w:val="auto"/>
        </w:rPr>
        <w:t>Диаграмма сравнительного мониторинга образовательного процесса  по МБДО</w:t>
      </w:r>
      <w:r w:rsidR="00730937" w:rsidRPr="00537215">
        <w:rPr>
          <w:b/>
          <w:color w:val="auto"/>
        </w:rPr>
        <w:t xml:space="preserve">О «ЦДР Д/с </w:t>
      </w:r>
      <w:r w:rsidRPr="00537215">
        <w:rPr>
          <w:b/>
          <w:color w:val="auto"/>
        </w:rPr>
        <w:t xml:space="preserve"> № 1</w:t>
      </w:r>
      <w:r w:rsidR="00730937" w:rsidRPr="00537215">
        <w:rPr>
          <w:b/>
          <w:color w:val="auto"/>
        </w:rPr>
        <w:t>7</w:t>
      </w:r>
      <w:r w:rsidRPr="00537215">
        <w:rPr>
          <w:b/>
          <w:color w:val="auto"/>
        </w:rPr>
        <w:t xml:space="preserve"> «</w:t>
      </w:r>
      <w:r w:rsidR="00730937" w:rsidRPr="00537215">
        <w:rPr>
          <w:b/>
          <w:color w:val="auto"/>
        </w:rPr>
        <w:t>Мамонтёнок</w:t>
      </w:r>
      <w:r w:rsidRPr="00537215">
        <w:rPr>
          <w:b/>
          <w:color w:val="auto"/>
        </w:rPr>
        <w:t xml:space="preserve">» </w:t>
      </w:r>
    </w:p>
    <w:p w:rsidR="00355540" w:rsidRPr="00537215" w:rsidRDefault="00355540" w:rsidP="00355540">
      <w:pPr>
        <w:pStyle w:val="Default"/>
        <w:ind w:left="-567"/>
        <w:rPr>
          <w:b/>
          <w:color w:val="auto"/>
          <w:u w:val="single"/>
        </w:rPr>
      </w:pPr>
      <w:r w:rsidRPr="00537215">
        <w:rPr>
          <w:b/>
          <w:noProof/>
          <w:color w:val="auto"/>
          <w:u w:val="single"/>
        </w:rPr>
        <w:lastRenderedPageBreak/>
        <w:drawing>
          <wp:inline distT="0" distB="0" distL="0" distR="0">
            <wp:extent cx="5677535" cy="3148965"/>
            <wp:effectExtent l="19050" t="0" r="18415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55540" w:rsidRPr="00537215" w:rsidRDefault="00355540" w:rsidP="0035554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5540" w:rsidRPr="00537215" w:rsidRDefault="00355540" w:rsidP="0035554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  <w:lang w:eastAsia="ru-RU"/>
        </w:rPr>
        <w:t xml:space="preserve">Таким образом, </w:t>
      </w:r>
      <w:r w:rsidRPr="00537215">
        <w:rPr>
          <w:rFonts w:ascii="Times New Roman" w:hAnsi="Times New Roman"/>
          <w:sz w:val="24"/>
          <w:szCs w:val="24"/>
        </w:rPr>
        <w:t>итоги данного мониторинга помогут педагогам определить дифференцированный подход к каждому ребёнку в подборе форм организации, методов и</w:t>
      </w:r>
      <w:r w:rsidR="00730937" w:rsidRPr="00537215">
        <w:rPr>
          <w:rFonts w:ascii="Times New Roman" w:hAnsi="Times New Roman"/>
          <w:sz w:val="24"/>
          <w:szCs w:val="24"/>
        </w:rPr>
        <w:t xml:space="preserve"> приёмов воспитания и развития </w:t>
      </w:r>
      <w:r w:rsidRPr="00537215">
        <w:rPr>
          <w:rFonts w:ascii="Times New Roman" w:hAnsi="Times New Roman"/>
          <w:sz w:val="24"/>
          <w:szCs w:val="24"/>
        </w:rPr>
        <w:t>при разработке рабочих программ по всем возрастным группам на 202</w:t>
      </w:r>
      <w:r w:rsidR="009E4028"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>-202</w:t>
      </w:r>
      <w:r w:rsidR="009E4028"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 xml:space="preserve"> учебный год.</w:t>
      </w:r>
    </w:p>
    <w:p w:rsidR="00355540" w:rsidRPr="00537215" w:rsidRDefault="00355540" w:rsidP="00355540">
      <w:pPr>
        <w:pStyle w:val="Default"/>
        <w:ind w:left="-567"/>
        <w:jc w:val="both"/>
        <w:rPr>
          <w:b/>
          <w:color w:val="auto"/>
          <w:u w:val="single"/>
        </w:rPr>
      </w:pPr>
    </w:p>
    <w:p w:rsidR="00355540" w:rsidRPr="00537215" w:rsidRDefault="00355540" w:rsidP="00355540">
      <w:pPr>
        <w:pStyle w:val="Default"/>
        <w:ind w:left="-567"/>
        <w:jc w:val="both"/>
        <w:rPr>
          <w:color w:val="auto"/>
        </w:rPr>
      </w:pPr>
      <w:r w:rsidRPr="00537215">
        <w:rPr>
          <w:b/>
          <w:color w:val="auto"/>
          <w:u w:val="single"/>
        </w:rPr>
        <w:t>Вывод:</w:t>
      </w:r>
      <w:r w:rsidRPr="00537215">
        <w:rPr>
          <w:color w:val="auto"/>
        </w:rPr>
        <w:t xml:space="preserve"> результаты мониторинга овладения воспитанниками дошкольного образовательного учреждения программным материалом за 202</w:t>
      </w:r>
      <w:r w:rsidR="009E4028">
        <w:rPr>
          <w:color w:val="auto"/>
        </w:rPr>
        <w:t>3</w:t>
      </w:r>
      <w:r w:rsidRPr="00537215">
        <w:rPr>
          <w:color w:val="auto"/>
        </w:rPr>
        <w:t>-202</w:t>
      </w:r>
      <w:r w:rsidR="009E4028">
        <w:rPr>
          <w:color w:val="auto"/>
        </w:rPr>
        <w:t>4</w:t>
      </w:r>
      <w:r w:rsidRPr="00537215">
        <w:rPr>
          <w:color w:val="auto"/>
        </w:rPr>
        <w:t xml:space="preserve"> учебный год  по пяти образовательным областям можно считать удовлетворительными. </w:t>
      </w:r>
    </w:p>
    <w:p w:rsidR="00355540" w:rsidRPr="00537215" w:rsidRDefault="00355540" w:rsidP="00355540">
      <w:pPr>
        <w:pStyle w:val="Default"/>
        <w:ind w:left="-567"/>
        <w:rPr>
          <w:b/>
          <w:bCs/>
          <w:color w:val="auto"/>
          <w:u w:val="single"/>
        </w:rPr>
      </w:pPr>
    </w:p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b/>
          <w:bCs/>
          <w:color w:val="auto"/>
          <w:u w:val="single"/>
        </w:rPr>
        <w:t>Рекомендации</w:t>
      </w:r>
      <w:r w:rsidRPr="00537215">
        <w:rPr>
          <w:color w:val="auto"/>
          <w:u w:val="single"/>
        </w:rPr>
        <w:t xml:space="preserve">: </w:t>
      </w:r>
    </w:p>
    <w:p w:rsidR="00355540" w:rsidRPr="00537215" w:rsidRDefault="00355540" w:rsidP="00730937">
      <w:pPr>
        <w:pStyle w:val="Default"/>
        <w:ind w:left="-567"/>
        <w:rPr>
          <w:color w:val="auto"/>
        </w:rPr>
      </w:pPr>
      <w:r w:rsidRPr="00537215">
        <w:rPr>
          <w:color w:val="auto"/>
        </w:rPr>
        <w:t xml:space="preserve">       Воспитателям  младш</w:t>
      </w:r>
      <w:r w:rsidR="00730937" w:rsidRPr="00537215">
        <w:rPr>
          <w:color w:val="auto"/>
        </w:rPr>
        <w:t>их групп</w:t>
      </w:r>
      <w:r w:rsidRPr="00537215">
        <w:rPr>
          <w:color w:val="auto"/>
        </w:rPr>
        <w:t xml:space="preserve"> </w:t>
      </w:r>
      <w:r w:rsidR="00730937" w:rsidRPr="00537215">
        <w:rPr>
          <w:color w:val="auto"/>
        </w:rPr>
        <w:t>№</w:t>
      </w:r>
      <w:r w:rsidR="009E4028">
        <w:rPr>
          <w:color w:val="auto"/>
        </w:rPr>
        <w:t>9</w:t>
      </w:r>
      <w:r w:rsidR="00730937" w:rsidRPr="00537215">
        <w:rPr>
          <w:color w:val="auto"/>
        </w:rPr>
        <w:t>,№</w:t>
      </w:r>
      <w:r w:rsidR="00B57A1A" w:rsidRPr="00537215">
        <w:rPr>
          <w:color w:val="auto"/>
        </w:rPr>
        <w:t>1</w:t>
      </w:r>
      <w:r w:rsidRPr="00537215">
        <w:rPr>
          <w:color w:val="auto"/>
        </w:rPr>
        <w:t xml:space="preserve">, </w:t>
      </w:r>
      <w:r w:rsidR="00B57A1A" w:rsidRPr="00537215">
        <w:rPr>
          <w:color w:val="auto"/>
        </w:rPr>
        <w:t>№</w:t>
      </w:r>
      <w:r w:rsidR="009E4028">
        <w:rPr>
          <w:color w:val="auto"/>
        </w:rPr>
        <w:t>6,7</w:t>
      </w:r>
      <w:r w:rsidRPr="00537215">
        <w:rPr>
          <w:color w:val="auto"/>
        </w:rPr>
        <w:t xml:space="preserve"> средн</w:t>
      </w:r>
      <w:r w:rsidR="00730937" w:rsidRPr="00537215">
        <w:rPr>
          <w:color w:val="auto"/>
        </w:rPr>
        <w:t>их  групп</w:t>
      </w:r>
      <w:r w:rsidRPr="00537215">
        <w:rPr>
          <w:color w:val="auto"/>
        </w:rPr>
        <w:t xml:space="preserve"> </w:t>
      </w:r>
      <w:r w:rsidR="00730937" w:rsidRPr="00537215">
        <w:rPr>
          <w:color w:val="auto"/>
        </w:rPr>
        <w:t>№</w:t>
      </w:r>
      <w:r w:rsidR="009E4028">
        <w:rPr>
          <w:color w:val="auto"/>
        </w:rPr>
        <w:t>3</w:t>
      </w:r>
      <w:r w:rsidR="00730937" w:rsidRPr="00537215">
        <w:rPr>
          <w:color w:val="auto"/>
        </w:rPr>
        <w:t>,№</w:t>
      </w:r>
      <w:r w:rsidR="009E4028">
        <w:rPr>
          <w:color w:val="auto"/>
        </w:rPr>
        <w:t>10</w:t>
      </w:r>
      <w:r w:rsidRPr="00537215">
        <w:rPr>
          <w:color w:val="auto"/>
        </w:rPr>
        <w:t>., старш</w:t>
      </w:r>
      <w:r w:rsidR="00730937" w:rsidRPr="00537215">
        <w:rPr>
          <w:color w:val="auto"/>
        </w:rPr>
        <w:t>их</w:t>
      </w:r>
      <w:r w:rsidRPr="00537215">
        <w:rPr>
          <w:color w:val="auto"/>
        </w:rPr>
        <w:t xml:space="preserve"> групп </w:t>
      </w:r>
      <w:r w:rsidR="00730937" w:rsidRPr="00537215">
        <w:rPr>
          <w:color w:val="auto"/>
        </w:rPr>
        <w:t>№</w:t>
      </w:r>
      <w:r w:rsidR="009E4028">
        <w:rPr>
          <w:color w:val="auto"/>
        </w:rPr>
        <w:t>2</w:t>
      </w:r>
      <w:r w:rsidR="00730937" w:rsidRPr="00537215">
        <w:rPr>
          <w:color w:val="auto"/>
        </w:rPr>
        <w:t>,№</w:t>
      </w:r>
      <w:r w:rsidR="009E4028">
        <w:rPr>
          <w:color w:val="auto"/>
        </w:rPr>
        <w:t>5</w:t>
      </w:r>
      <w:r w:rsidR="00730937" w:rsidRPr="00537215">
        <w:rPr>
          <w:color w:val="auto"/>
        </w:rPr>
        <w:t xml:space="preserve">, </w:t>
      </w:r>
      <w:r w:rsidRPr="00537215">
        <w:rPr>
          <w:color w:val="auto"/>
        </w:rPr>
        <w:t>музыкальному руководителю инструктору по физической культуре при разработке рабочих  программ на 202</w:t>
      </w:r>
      <w:r w:rsidR="009E4028">
        <w:rPr>
          <w:color w:val="auto"/>
        </w:rPr>
        <w:t>3</w:t>
      </w:r>
      <w:r w:rsidRPr="00537215">
        <w:rPr>
          <w:color w:val="auto"/>
        </w:rPr>
        <w:t>-202</w:t>
      </w:r>
      <w:r w:rsidR="009E4028">
        <w:rPr>
          <w:color w:val="auto"/>
        </w:rPr>
        <w:t>4</w:t>
      </w:r>
      <w:r w:rsidRPr="00537215">
        <w:rPr>
          <w:color w:val="auto"/>
        </w:rPr>
        <w:t xml:space="preserve"> учебный год учитывать результаты мониторинга при планировании  индивидуальной, совместной и самостоятельной деятельности воспитанников. </w:t>
      </w:r>
    </w:p>
    <w:p w:rsidR="00355540" w:rsidRPr="00537215" w:rsidRDefault="00355540" w:rsidP="00355540">
      <w:pPr>
        <w:pStyle w:val="Default"/>
        <w:ind w:left="-567"/>
        <w:jc w:val="both"/>
        <w:rPr>
          <w:b/>
          <w:color w:val="auto"/>
          <w:u w:val="single"/>
        </w:rPr>
      </w:pPr>
    </w:p>
    <w:p w:rsidR="00C9313D" w:rsidRPr="00537215" w:rsidRDefault="00494CA6" w:rsidP="00730937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>Аналитический отчет о работе психологической службы в за 20</w:t>
      </w:r>
      <w:r w:rsidR="00A80D73" w:rsidRPr="00537215">
        <w:rPr>
          <w:rFonts w:ascii="Times New Roman" w:hAnsi="Times New Roman"/>
          <w:b/>
          <w:sz w:val="24"/>
          <w:szCs w:val="24"/>
          <w:u w:val="single"/>
        </w:rPr>
        <w:t>2</w:t>
      </w:r>
      <w:r w:rsidR="009E4028">
        <w:rPr>
          <w:rFonts w:ascii="Times New Roman" w:hAnsi="Times New Roman"/>
          <w:b/>
          <w:sz w:val="24"/>
          <w:szCs w:val="24"/>
          <w:u w:val="single"/>
        </w:rPr>
        <w:t>3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>-202</w:t>
      </w:r>
      <w:r w:rsidR="009E4028">
        <w:rPr>
          <w:rFonts w:ascii="Times New Roman" w:hAnsi="Times New Roman"/>
          <w:b/>
          <w:sz w:val="24"/>
          <w:szCs w:val="24"/>
          <w:u w:val="single"/>
        </w:rPr>
        <w:t>4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учебный год</w:t>
      </w:r>
      <w:r w:rsidR="00730937" w:rsidRPr="00537215">
        <w:rPr>
          <w:rFonts w:ascii="Times New Roman" w:hAnsi="Times New Roman"/>
          <w:b/>
          <w:sz w:val="24"/>
          <w:szCs w:val="24"/>
          <w:u w:val="single"/>
        </w:rPr>
        <w:t>(педагог-психолог : Джемакулова А.Х.)</w:t>
      </w:r>
    </w:p>
    <w:p w:rsidR="00D25E05" w:rsidRPr="00537215" w:rsidRDefault="00D25E05" w:rsidP="00D25E05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D25E05" w:rsidRPr="00537215" w:rsidRDefault="00D25E05" w:rsidP="00D25E0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Провести обобщённый анализ результатов работы педагога-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              психолога по всем основным направлениям.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ЗАДАЧИ:</w:t>
      </w:r>
    </w:p>
    <w:p w:rsidR="00D25E05" w:rsidRPr="00537215" w:rsidRDefault="00D25E05" w:rsidP="0058009D">
      <w:pPr>
        <w:pStyle w:val="a8"/>
        <w:widowControl/>
        <w:numPr>
          <w:ilvl w:val="0"/>
          <w:numId w:val="13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  <w:b/>
        </w:rPr>
      </w:pPr>
      <w:r w:rsidRPr="00537215">
        <w:rPr>
          <w:rFonts w:cs="Times New Roman"/>
        </w:rPr>
        <w:t xml:space="preserve"> Провести сравнительный анализ диагностики, проведённой в начале и в конце учебного года.</w:t>
      </w:r>
    </w:p>
    <w:p w:rsidR="00D25E05" w:rsidRPr="00537215" w:rsidRDefault="00D25E05" w:rsidP="0058009D">
      <w:pPr>
        <w:pStyle w:val="a8"/>
        <w:widowControl/>
        <w:numPr>
          <w:ilvl w:val="0"/>
          <w:numId w:val="13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  <w:b/>
        </w:rPr>
      </w:pPr>
      <w:r w:rsidRPr="00537215">
        <w:rPr>
          <w:rFonts w:cs="Times New Roman"/>
        </w:rPr>
        <w:t xml:space="preserve"> Проанализировать коррекционно-развивающую и консультативную работу.</w:t>
      </w:r>
    </w:p>
    <w:p w:rsidR="00D25E05" w:rsidRPr="00537215" w:rsidRDefault="00D25E05" w:rsidP="0058009D">
      <w:pPr>
        <w:pStyle w:val="a8"/>
        <w:widowControl/>
        <w:numPr>
          <w:ilvl w:val="0"/>
          <w:numId w:val="13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  <w:b/>
        </w:rPr>
      </w:pPr>
      <w:r w:rsidRPr="00537215">
        <w:rPr>
          <w:rFonts w:cs="Times New Roman"/>
        </w:rPr>
        <w:t xml:space="preserve"> Сделать анализ просветительской работы с родителями и педагогами.</w:t>
      </w:r>
    </w:p>
    <w:p w:rsidR="00D25E05" w:rsidRPr="00537215" w:rsidRDefault="00D25E05" w:rsidP="0058009D">
      <w:pPr>
        <w:pStyle w:val="a8"/>
        <w:widowControl/>
        <w:numPr>
          <w:ilvl w:val="0"/>
          <w:numId w:val="13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  <w:b/>
        </w:rPr>
      </w:pPr>
      <w:r w:rsidRPr="00537215">
        <w:rPr>
          <w:rFonts w:cs="Times New Roman"/>
        </w:rPr>
        <w:t xml:space="preserve"> Сделать выводы по готовности детей к школьному обучению.</w:t>
      </w:r>
    </w:p>
    <w:p w:rsidR="00D25E05" w:rsidRPr="00537215" w:rsidRDefault="00D25E05" w:rsidP="0058009D">
      <w:pPr>
        <w:pStyle w:val="a8"/>
        <w:widowControl/>
        <w:numPr>
          <w:ilvl w:val="0"/>
          <w:numId w:val="13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  <w:b/>
        </w:rPr>
      </w:pPr>
      <w:r w:rsidRPr="00537215">
        <w:rPr>
          <w:rFonts w:cs="Times New Roman"/>
        </w:rPr>
        <w:t xml:space="preserve"> Проанализировать собственную работу по самообразованию.</w:t>
      </w:r>
    </w:p>
    <w:p w:rsidR="00D25E05" w:rsidRPr="00537215" w:rsidRDefault="00D25E05" w:rsidP="0058009D">
      <w:pPr>
        <w:pStyle w:val="a8"/>
        <w:widowControl/>
        <w:numPr>
          <w:ilvl w:val="0"/>
          <w:numId w:val="13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  <w:b/>
        </w:rPr>
      </w:pPr>
      <w:r w:rsidRPr="00537215">
        <w:rPr>
          <w:rFonts w:cs="Times New Roman"/>
        </w:rPr>
        <w:t>Наметить направления работы на следующий учебный год.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i/>
          <w:sz w:val="24"/>
          <w:szCs w:val="24"/>
        </w:rPr>
        <w:t>АНАЛИЗ ДИАГНОСТИЧЕСКОЙ ДЕЯТЕЛЬНОСТИ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i/>
          <w:sz w:val="24"/>
          <w:szCs w:val="24"/>
        </w:rPr>
        <w:t xml:space="preserve">                                      И РЕЗУЛЬТАТОВ ИССЛЕДОВАНИЯ.</w:t>
      </w:r>
    </w:p>
    <w:p w:rsidR="00D25E05" w:rsidRPr="00537215" w:rsidRDefault="002F75D0" w:rsidP="002F75D0">
      <w:pPr>
        <w:tabs>
          <w:tab w:val="left" w:pos="1455"/>
        </w:tabs>
        <w:spacing w:after="0" w:line="240" w:lineRule="auto"/>
        <w:ind w:left="-567"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       Психодиагностическая работа  в МБДОУ велась мною согласно намеченному годовому плану на 202</w:t>
      </w:r>
      <w:r w:rsidR="00B57A1A" w:rsidRPr="00537215">
        <w:rPr>
          <w:rFonts w:ascii="Times New Roman" w:hAnsi="Times New Roman"/>
          <w:sz w:val="24"/>
          <w:szCs w:val="24"/>
        </w:rPr>
        <w:t>2</w:t>
      </w:r>
      <w:r w:rsidRPr="00537215">
        <w:rPr>
          <w:rFonts w:ascii="Times New Roman" w:hAnsi="Times New Roman"/>
          <w:sz w:val="24"/>
          <w:szCs w:val="24"/>
        </w:rPr>
        <w:t>-202</w:t>
      </w:r>
      <w:r w:rsidR="00B57A1A" w:rsidRPr="00537215"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 xml:space="preserve"> учебный год с детьми, педагогами, родителями.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Психодиагностика. Дети.</w:t>
      </w:r>
    </w:p>
    <w:p w:rsidR="00D25E05" w:rsidRPr="00537215" w:rsidRDefault="00D25E05" w:rsidP="0058009D">
      <w:pPr>
        <w:pStyle w:val="a8"/>
        <w:widowControl/>
        <w:numPr>
          <w:ilvl w:val="0"/>
          <w:numId w:val="14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lastRenderedPageBreak/>
        <w:t>Определение изменений в развитии познавательных процессов у детей младшей, средней, старшей и подготовительной групп (в начале и в конце учебного года).</w:t>
      </w:r>
    </w:p>
    <w:p w:rsidR="00D25E05" w:rsidRPr="00537215" w:rsidRDefault="00D25E05" w:rsidP="0058009D">
      <w:pPr>
        <w:pStyle w:val="a8"/>
        <w:widowControl/>
        <w:numPr>
          <w:ilvl w:val="0"/>
          <w:numId w:val="14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 xml:space="preserve">Определение особенностей  эмоционально-волевой сферы детей </w:t>
      </w:r>
    </w:p>
    <w:p w:rsidR="00D25E05" w:rsidRPr="00537215" w:rsidRDefault="00D25E05" w:rsidP="0058009D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5 - 7 лет (самооценка, агрессивность, тревожность, страхи, детско–родительские отношения).</w:t>
      </w:r>
    </w:p>
    <w:p w:rsidR="00D25E05" w:rsidRPr="00537215" w:rsidRDefault="00D25E05" w:rsidP="0058009D">
      <w:pPr>
        <w:pStyle w:val="a8"/>
        <w:widowControl/>
        <w:numPr>
          <w:ilvl w:val="0"/>
          <w:numId w:val="14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Диагностика готовности к школьному обучению детей- выпускников.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D25E05" w:rsidRPr="00537215" w:rsidRDefault="00D25E05" w:rsidP="0058009D">
      <w:pPr>
        <w:spacing w:after="0" w:line="240" w:lineRule="auto"/>
        <w:ind w:left="-567" w:right="170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При обследовании детей использовались следующие методики: «Ловушка», «Найди отличия», «10 слов», «Запомни картинки», «Узнавание фигур», «Корректурная проба», «Что изменилось», «Последовательные картинки», «Четвёртый – лишний», «Заполнение отсутствующих деталей», «Целое - часть» (складывание разрезных картинок), графический диктант, тест школьной зрелости Керна - Йерасека, анкета для дошкольников «Хочу ли я в школу?», тест тревожности (Р.Теммл, М.Дорки), методика «Два домика» (Панфиловой), методика «Лесенка», опросник Захарова, проективные  методики: «Рисунок семьи», «Несуществующее животное» и др.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    СРАВНИТЕЛЬНЫЙ АНАЛИЗ ДИАГНОСТИКИ,  ПРОВЕДЁННОЙ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В НАЧАЛЕ И В КОНЦЕ  202</w:t>
      </w:r>
      <w:r w:rsidR="009E4028">
        <w:rPr>
          <w:rFonts w:ascii="Times New Roman" w:hAnsi="Times New Roman"/>
          <w:b/>
          <w:sz w:val="24"/>
          <w:szCs w:val="24"/>
        </w:rPr>
        <w:t>3</w:t>
      </w:r>
      <w:r w:rsidRPr="00537215">
        <w:rPr>
          <w:rFonts w:ascii="Times New Roman" w:hAnsi="Times New Roman"/>
          <w:b/>
          <w:sz w:val="24"/>
          <w:szCs w:val="24"/>
        </w:rPr>
        <w:t>- 202</w:t>
      </w:r>
      <w:r w:rsidR="009E4028">
        <w:rPr>
          <w:rFonts w:ascii="Times New Roman" w:hAnsi="Times New Roman"/>
          <w:b/>
          <w:sz w:val="24"/>
          <w:szCs w:val="24"/>
        </w:rPr>
        <w:t>4</w:t>
      </w:r>
      <w:r w:rsidRPr="00537215">
        <w:rPr>
          <w:rFonts w:ascii="Times New Roman" w:hAnsi="Times New Roman"/>
          <w:b/>
          <w:sz w:val="24"/>
          <w:szCs w:val="24"/>
        </w:rPr>
        <w:t xml:space="preserve"> УЧЕБНОГО ГОДА.</w:t>
      </w:r>
    </w:p>
    <w:p w:rsidR="00D25E05" w:rsidRPr="00537215" w:rsidRDefault="00D25E05" w:rsidP="0058009D">
      <w:pPr>
        <w:spacing w:after="0" w:line="240" w:lineRule="auto"/>
        <w:ind w:left="-567" w:right="283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       По окончании коррекционно-развивающих занятий проводилась итоговая диагностика, определяющая динамику в развитии психических познавательных процессов: внимания, мышления, зрительной и слуховой памяти, восприятия и воображения (креативности).</w:t>
      </w:r>
    </w:p>
    <w:p w:rsidR="00D25E05" w:rsidRPr="00537215" w:rsidRDefault="00D25E05" w:rsidP="0058009D">
      <w:pPr>
        <w:spacing w:after="0" w:line="240" w:lineRule="auto"/>
        <w:ind w:left="-567" w:right="283" w:firstLine="567"/>
        <w:rPr>
          <w:rFonts w:ascii="Times New Roman" w:hAnsi="Times New Roman"/>
          <w:sz w:val="24"/>
          <w:szCs w:val="24"/>
        </w:rPr>
      </w:pP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Сравнительные показатели диагностики познавательных процессов у детей младшей группы</w:t>
      </w:r>
      <w:r w:rsidR="0058009D" w:rsidRPr="00537215">
        <w:rPr>
          <w:rFonts w:ascii="Times New Roman" w:hAnsi="Times New Roman"/>
          <w:b/>
          <w:sz w:val="24"/>
          <w:szCs w:val="24"/>
        </w:rPr>
        <w:t xml:space="preserve"> </w:t>
      </w:r>
      <w:r w:rsidR="00B57A1A" w:rsidRPr="00537215">
        <w:rPr>
          <w:rFonts w:ascii="Times New Roman" w:hAnsi="Times New Roman"/>
          <w:b/>
          <w:sz w:val="24"/>
          <w:szCs w:val="24"/>
        </w:rPr>
        <w:t>.</w:t>
      </w:r>
      <w:r w:rsidRPr="00537215">
        <w:rPr>
          <w:rFonts w:ascii="Times New Roman" w:hAnsi="Times New Roman"/>
          <w:b/>
          <w:sz w:val="24"/>
          <w:szCs w:val="24"/>
        </w:rPr>
        <w:t xml:space="preserve"> 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в начале и в конце 202</w:t>
      </w:r>
      <w:r w:rsidR="009E4028"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 xml:space="preserve"> – 202</w:t>
      </w:r>
      <w:r w:rsidR="009E4028"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D25E05" w:rsidRPr="00537215" w:rsidRDefault="00D25E05" w:rsidP="005800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851"/>
      </w:tblGrid>
      <w:tr w:rsidR="00D25E05" w:rsidRPr="00537215" w:rsidTr="00D25E05">
        <w:trPr>
          <w:jc w:val="center"/>
        </w:trPr>
        <w:tc>
          <w:tcPr>
            <w:tcW w:w="1277" w:type="dxa"/>
            <w:vMerge w:val="restart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417" w:type="dxa"/>
            <w:gridSpan w:val="2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418" w:type="dxa"/>
            <w:gridSpan w:val="2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Мышление</w:t>
            </w:r>
          </w:p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417" w:type="dxa"/>
            <w:gridSpan w:val="2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Зр. Память %</w:t>
            </w:r>
          </w:p>
        </w:tc>
        <w:tc>
          <w:tcPr>
            <w:tcW w:w="1560" w:type="dxa"/>
            <w:gridSpan w:val="2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Сл. Память %</w:t>
            </w:r>
          </w:p>
        </w:tc>
        <w:tc>
          <w:tcPr>
            <w:tcW w:w="1559" w:type="dxa"/>
            <w:gridSpan w:val="2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25E05" w:rsidRPr="00537215" w:rsidTr="00D25E05">
        <w:trPr>
          <w:trHeight w:val="422"/>
          <w:jc w:val="center"/>
        </w:trPr>
        <w:tc>
          <w:tcPr>
            <w:tcW w:w="1277" w:type="dxa"/>
            <w:vMerge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51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51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D25E05" w:rsidRPr="00537215" w:rsidTr="00D25E05">
        <w:trPr>
          <w:jc w:val="center"/>
        </w:trPr>
        <w:tc>
          <w:tcPr>
            <w:tcW w:w="1277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25E05" w:rsidRPr="00537215" w:rsidTr="00D25E05">
        <w:trPr>
          <w:jc w:val="center"/>
        </w:trPr>
        <w:tc>
          <w:tcPr>
            <w:tcW w:w="1277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25E05" w:rsidRPr="00537215" w:rsidTr="00D25E05">
        <w:trPr>
          <w:jc w:val="center"/>
        </w:trPr>
        <w:tc>
          <w:tcPr>
            <w:tcW w:w="1277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25E05" w:rsidRPr="00537215" w:rsidRDefault="00D25E05" w:rsidP="00580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Проанализировав полученные результаты, можно заметить снижение высокого уровня развития внимания и зрительной памяти у детей. Причина - в изменении списочного состава детей, прошедших обследование.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Наглядно проследить изменения в развитии познавательных процессов у детей  можно, сравнив результаты диагностического обследования детей младшей группы в начале и в конце учебного года, представленные в виде диаграммы.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Уровень развития познавательной сферы детей младшей  группы в начале </w:t>
      </w:r>
      <w:r w:rsidRPr="00537215">
        <w:rPr>
          <w:rFonts w:ascii="Times New Roman" w:hAnsi="Times New Roman"/>
          <w:b/>
          <w:i/>
          <w:sz w:val="24"/>
          <w:szCs w:val="24"/>
        </w:rPr>
        <w:t>202</w:t>
      </w:r>
      <w:r w:rsidR="009E4028">
        <w:rPr>
          <w:rFonts w:ascii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hAnsi="Times New Roman"/>
          <w:b/>
          <w:i/>
          <w:sz w:val="24"/>
          <w:szCs w:val="24"/>
        </w:rPr>
        <w:t xml:space="preserve"> – 202</w:t>
      </w:r>
      <w:r w:rsidR="009E4028">
        <w:rPr>
          <w:rFonts w:ascii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hAnsi="Times New Roman"/>
          <w:b/>
          <w:i/>
          <w:sz w:val="24"/>
          <w:szCs w:val="24"/>
        </w:rPr>
        <w:t xml:space="preserve"> учебного года</w:t>
      </w:r>
    </w:p>
    <w:p w:rsidR="00D25E05" w:rsidRPr="00537215" w:rsidRDefault="00D25E05" w:rsidP="005800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72402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25E05" w:rsidRPr="00537215" w:rsidRDefault="00D25E05" w:rsidP="0058009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Уровень развития познавательной сферы детей младшей группы в конце </w:t>
      </w:r>
      <w:r w:rsidRPr="00537215">
        <w:rPr>
          <w:rFonts w:ascii="Times New Roman" w:hAnsi="Times New Roman"/>
          <w:b/>
          <w:i/>
          <w:sz w:val="24"/>
          <w:szCs w:val="24"/>
        </w:rPr>
        <w:t>202</w:t>
      </w:r>
      <w:r w:rsidR="009E4028">
        <w:rPr>
          <w:rFonts w:ascii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hAnsi="Times New Roman"/>
          <w:b/>
          <w:i/>
          <w:sz w:val="24"/>
          <w:szCs w:val="24"/>
        </w:rPr>
        <w:t xml:space="preserve">  – 202</w:t>
      </w:r>
      <w:r w:rsidR="009E4028">
        <w:rPr>
          <w:rFonts w:ascii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hAnsi="Times New Roman"/>
          <w:b/>
          <w:i/>
          <w:sz w:val="24"/>
          <w:szCs w:val="24"/>
        </w:rPr>
        <w:t>учебного года</w:t>
      </w:r>
    </w:p>
    <w:p w:rsidR="00D25E05" w:rsidRPr="00537215" w:rsidRDefault="00D25E05" w:rsidP="00D25E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00700" cy="1733550"/>
            <wp:effectExtent l="0" t="0" r="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В среднем по группе уровень развития психических процессов 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i/>
          <w:sz w:val="24"/>
          <w:szCs w:val="24"/>
        </w:rPr>
        <w:t>на начало 202</w:t>
      </w:r>
      <w:r w:rsidR="009E4028">
        <w:rPr>
          <w:rFonts w:ascii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hAnsi="Times New Roman"/>
          <w:b/>
          <w:i/>
          <w:sz w:val="24"/>
          <w:szCs w:val="24"/>
        </w:rPr>
        <w:t xml:space="preserve"> – 202</w:t>
      </w:r>
      <w:r w:rsidR="009E4028">
        <w:rPr>
          <w:rFonts w:ascii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hAnsi="Times New Roman"/>
          <w:b/>
          <w:i/>
          <w:sz w:val="24"/>
          <w:szCs w:val="24"/>
        </w:rPr>
        <w:t xml:space="preserve"> уч. года            на конец 202</w:t>
      </w:r>
      <w:r w:rsidR="009E4028">
        <w:rPr>
          <w:rFonts w:ascii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hAnsi="Times New Roman"/>
          <w:b/>
          <w:i/>
          <w:sz w:val="24"/>
          <w:szCs w:val="24"/>
        </w:rPr>
        <w:t xml:space="preserve">  – 202</w:t>
      </w:r>
      <w:r w:rsidR="009E4028">
        <w:rPr>
          <w:rFonts w:ascii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hAnsi="Times New Roman"/>
          <w:b/>
          <w:i/>
          <w:sz w:val="24"/>
          <w:szCs w:val="24"/>
        </w:rPr>
        <w:t xml:space="preserve"> уч. года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Высокий </w:t>
      </w:r>
      <w:r w:rsidRPr="00537215">
        <w:rPr>
          <w:rFonts w:ascii="Times New Roman" w:hAnsi="Times New Roman"/>
          <w:sz w:val="24"/>
          <w:szCs w:val="24"/>
        </w:rPr>
        <w:t xml:space="preserve">у 30 % детей;   </w:t>
      </w:r>
      <w:r w:rsidRPr="00537215">
        <w:rPr>
          <w:rFonts w:ascii="Times New Roman" w:hAnsi="Times New Roman"/>
          <w:b/>
          <w:sz w:val="24"/>
          <w:szCs w:val="24"/>
        </w:rPr>
        <w:t xml:space="preserve">                      Высокий   </w:t>
      </w:r>
      <w:r w:rsidRPr="00537215">
        <w:rPr>
          <w:rFonts w:ascii="Times New Roman" w:hAnsi="Times New Roman"/>
          <w:sz w:val="24"/>
          <w:szCs w:val="24"/>
        </w:rPr>
        <w:t>у 59 % детей;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Средний </w:t>
      </w:r>
      <w:r w:rsidRPr="00537215">
        <w:rPr>
          <w:rFonts w:ascii="Times New Roman" w:hAnsi="Times New Roman"/>
          <w:sz w:val="24"/>
          <w:szCs w:val="24"/>
        </w:rPr>
        <w:t>у 40 % детей;</w:t>
      </w:r>
      <w:r w:rsidRPr="00537215">
        <w:rPr>
          <w:rFonts w:ascii="Times New Roman" w:hAnsi="Times New Roman"/>
          <w:b/>
          <w:sz w:val="24"/>
          <w:szCs w:val="24"/>
        </w:rPr>
        <w:t xml:space="preserve">                          Средний   </w:t>
      </w:r>
      <w:r w:rsidRPr="00537215">
        <w:rPr>
          <w:rFonts w:ascii="Times New Roman" w:hAnsi="Times New Roman"/>
          <w:sz w:val="24"/>
          <w:szCs w:val="24"/>
        </w:rPr>
        <w:t>у 30 % детей;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Низкий</w:t>
      </w:r>
      <w:r w:rsidRPr="00537215">
        <w:rPr>
          <w:rFonts w:ascii="Times New Roman" w:hAnsi="Times New Roman"/>
          <w:sz w:val="24"/>
          <w:szCs w:val="24"/>
        </w:rPr>
        <w:t xml:space="preserve">   у 30 % детей.                          </w:t>
      </w:r>
      <w:r w:rsidRPr="00537215">
        <w:rPr>
          <w:rFonts w:ascii="Times New Roman" w:hAnsi="Times New Roman"/>
          <w:b/>
          <w:sz w:val="24"/>
          <w:szCs w:val="24"/>
        </w:rPr>
        <w:t xml:space="preserve">Низкий     </w:t>
      </w:r>
      <w:r w:rsidRPr="00537215">
        <w:rPr>
          <w:rFonts w:ascii="Times New Roman" w:hAnsi="Times New Roman"/>
          <w:sz w:val="24"/>
          <w:szCs w:val="24"/>
        </w:rPr>
        <w:t>у 11 % детей</w:t>
      </w:r>
      <w:r w:rsidRPr="00537215">
        <w:rPr>
          <w:rFonts w:ascii="Times New Roman" w:hAnsi="Times New Roman"/>
          <w:b/>
          <w:sz w:val="24"/>
          <w:szCs w:val="24"/>
        </w:rPr>
        <w:t>.</w:t>
      </w:r>
    </w:p>
    <w:p w:rsidR="00D25E05" w:rsidRPr="00537215" w:rsidRDefault="00D25E05" w:rsidP="00D25E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200977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200977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8009D" w:rsidRPr="00537215" w:rsidRDefault="0058009D" w:rsidP="00D25E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Вывод:             </w:t>
      </w:r>
      <w:r w:rsidRPr="00537215">
        <w:rPr>
          <w:rFonts w:ascii="Times New Roman" w:hAnsi="Times New Roman"/>
          <w:sz w:val="24"/>
          <w:szCs w:val="24"/>
        </w:rPr>
        <w:t>Проанализировав полученные результаты, могу сказать, что наблюдается значительная положительная динамика в развитии внимания, мышления, зрительной и слуховой памяти, зрительного восприятия у детей. Низкий уровень развития внимания, памяти и восприятия наблюдается у неговорящих детей в соответствии с их возрастными способностями.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Сравнительная характеристика уровня развития познавательных процессов у детей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средней  группы 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в начале и конце 202</w:t>
      </w:r>
      <w:r w:rsidR="009E4028">
        <w:rPr>
          <w:rFonts w:ascii="Times New Roman" w:hAnsi="Times New Roman"/>
          <w:b/>
          <w:sz w:val="24"/>
          <w:szCs w:val="24"/>
        </w:rPr>
        <w:t>3</w:t>
      </w:r>
      <w:r w:rsidRPr="00537215">
        <w:rPr>
          <w:rFonts w:ascii="Times New Roman" w:hAnsi="Times New Roman"/>
          <w:b/>
          <w:sz w:val="24"/>
          <w:szCs w:val="24"/>
        </w:rPr>
        <w:t xml:space="preserve"> - 202</w:t>
      </w:r>
      <w:r w:rsidR="009E4028">
        <w:rPr>
          <w:rFonts w:ascii="Times New Roman" w:hAnsi="Times New Roman"/>
          <w:b/>
          <w:sz w:val="24"/>
          <w:szCs w:val="24"/>
        </w:rPr>
        <w:t>4</w:t>
      </w:r>
      <w:r w:rsidRPr="00537215">
        <w:rPr>
          <w:rFonts w:ascii="Times New Roman" w:hAnsi="Times New Roman"/>
          <w:b/>
          <w:sz w:val="24"/>
          <w:szCs w:val="24"/>
        </w:rPr>
        <w:t xml:space="preserve"> учебного года.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851"/>
        <w:gridCol w:w="850"/>
        <w:gridCol w:w="851"/>
        <w:gridCol w:w="850"/>
        <w:gridCol w:w="992"/>
        <w:gridCol w:w="851"/>
        <w:gridCol w:w="992"/>
        <w:gridCol w:w="851"/>
      </w:tblGrid>
      <w:tr w:rsidR="00D25E05" w:rsidRPr="00537215" w:rsidTr="00D25E05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Внимание  %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Мышление </w:t>
            </w:r>
          </w:p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Память %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Восприятие  %</w:t>
            </w:r>
          </w:p>
        </w:tc>
      </w:tr>
      <w:tr w:rsidR="00D25E05" w:rsidRPr="00537215" w:rsidTr="00D25E05">
        <w:trPr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Зрительная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Слуховая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05" w:rsidRPr="00537215" w:rsidTr="00D25E05">
        <w:trPr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D25E05" w:rsidRPr="00537215" w:rsidTr="00D25E05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D25E05" w:rsidRPr="00537215" w:rsidTr="00D25E05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25E05" w:rsidRPr="00537215" w:rsidTr="00D25E05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</w:rPr>
        <w:lastRenderedPageBreak/>
        <w:t xml:space="preserve">Уровень развития познавательных процессов у детей средней группы  </w:t>
      </w:r>
      <w:r w:rsidR="00B57A1A" w:rsidRPr="0053721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37215">
        <w:rPr>
          <w:rFonts w:ascii="Times New Roman" w:hAnsi="Times New Roman"/>
          <w:b/>
          <w:noProof/>
          <w:sz w:val="24"/>
          <w:szCs w:val="24"/>
        </w:rPr>
        <w:t>в начале 202</w:t>
      </w:r>
      <w:r w:rsidR="009E4028">
        <w:rPr>
          <w:rFonts w:ascii="Times New Roman" w:hAnsi="Times New Roman"/>
          <w:b/>
          <w:noProof/>
          <w:sz w:val="24"/>
          <w:szCs w:val="24"/>
        </w:rPr>
        <w:t>3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– 202</w:t>
      </w:r>
      <w:r w:rsidR="009E4028">
        <w:rPr>
          <w:rFonts w:ascii="Times New Roman" w:hAnsi="Times New Roman"/>
          <w:b/>
          <w:noProof/>
          <w:sz w:val="24"/>
          <w:szCs w:val="24"/>
        </w:rPr>
        <w:t>4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учебного года</w:t>
      </w: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170497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</w:rPr>
        <w:t>Уровень развития познавательных процессов у детей средней группы  в конце 202</w:t>
      </w:r>
      <w:r w:rsidR="009E4028">
        <w:rPr>
          <w:rFonts w:ascii="Times New Roman" w:hAnsi="Times New Roman"/>
          <w:b/>
          <w:noProof/>
          <w:sz w:val="24"/>
          <w:szCs w:val="24"/>
        </w:rPr>
        <w:t>3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– 202</w:t>
      </w:r>
      <w:r w:rsidR="009E4028">
        <w:rPr>
          <w:rFonts w:ascii="Times New Roman" w:hAnsi="Times New Roman"/>
          <w:b/>
          <w:noProof/>
          <w:sz w:val="24"/>
          <w:szCs w:val="24"/>
        </w:rPr>
        <w:t>4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учебного года</w:t>
      </w: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180975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В среднем по группе уровень развития психических процессов: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b/>
          <w:i/>
          <w:sz w:val="24"/>
          <w:szCs w:val="24"/>
        </w:rPr>
      </w:pPr>
      <w:r w:rsidRPr="00537215">
        <w:rPr>
          <w:rFonts w:ascii="Times New Roman" w:eastAsia="Times New Roman" w:hAnsi="Times New Roman"/>
          <w:b/>
          <w:i/>
          <w:sz w:val="24"/>
          <w:szCs w:val="24"/>
        </w:rPr>
        <w:t>На начало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 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уч. года        На конец 20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23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уч. года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Высокий   у 54 % детей;                        Высокий   у 60 % детей;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Средний   у 35 % детей;                        Средний   у 29 % детей;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Низкий     у 11 % детей.                         Низкий     у 11 % детей.</w:t>
      </w: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193357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1933575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Вывод: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Наблюдается положительная динамика в развитии у детей познавательных процессов: внимание, мышление, зрительная память и зрительное восприятие. 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Уровень развития внимания и восприятия  у всех детей  соответствует  среднему и высокому уровню, низкого уровня нет.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А вот динамики в развитии слуховой памяти не наблюдается (причиной может быть изменение списочного состава обследованных детей). Поэтому необходимо  наметить коррекционно-развивающую работу по развитию слуховой памяти. А так же, с  детьми, имеющими низкий уровень развития некоторых познавательных процессов, наметить коррекционно-разв</w:t>
      </w:r>
      <w:r w:rsidR="009E4028">
        <w:rPr>
          <w:rFonts w:ascii="Times New Roman" w:eastAsia="Times New Roman" w:hAnsi="Times New Roman"/>
          <w:sz w:val="24"/>
          <w:szCs w:val="24"/>
        </w:rPr>
        <w:t>ивающую работу на следующий 2023 – 2024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учебный год.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Сравнительная характеристика развития познавательных процессов у детей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старшей  группы </w:t>
      </w:r>
      <w:r w:rsidRPr="00537215">
        <w:rPr>
          <w:rFonts w:ascii="Times New Roman" w:hAnsi="Times New Roman"/>
          <w:b/>
          <w:sz w:val="24"/>
          <w:szCs w:val="24"/>
        </w:rPr>
        <w:t>в начале и конце 202</w:t>
      </w:r>
      <w:r w:rsidR="009E4028">
        <w:rPr>
          <w:rFonts w:ascii="Times New Roman" w:hAnsi="Times New Roman"/>
          <w:b/>
          <w:sz w:val="24"/>
          <w:szCs w:val="24"/>
        </w:rPr>
        <w:t>3</w:t>
      </w:r>
      <w:r w:rsidRPr="00537215">
        <w:rPr>
          <w:rFonts w:ascii="Times New Roman" w:hAnsi="Times New Roman"/>
          <w:b/>
          <w:sz w:val="24"/>
          <w:szCs w:val="24"/>
        </w:rPr>
        <w:t>-202</w:t>
      </w:r>
      <w:r w:rsidR="009E4028">
        <w:rPr>
          <w:rFonts w:ascii="Times New Roman" w:hAnsi="Times New Roman"/>
          <w:b/>
          <w:sz w:val="24"/>
          <w:szCs w:val="24"/>
        </w:rPr>
        <w:t>4</w:t>
      </w:r>
      <w:r w:rsidRPr="00537215">
        <w:rPr>
          <w:rFonts w:ascii="Times New Roman" w:hAnsi="Times New Roman"/>
          <w:b/>
          <w:sz w:val="24"/>
          <w:szCs w:val="24"/>
        </w:rPr>
        <w:t xml:space="preserve"> уч. года.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850"/>
        <w:gridCol w:w="709"/>
        <w:gridCol w:w="709"/>
        <w:gridCol w:w="850"/>
        <w:gridCol w:w="709"/>
        <w:gridCol w:w="709"/>
        <w:gridCol w:w="709"/>
        <w:gridCol w:w="850"/>
        <w:gridCol w:w="709"/>
        <w:gridCol w:w="850"/>
        <w:gridCol w:w="851"/>
      </w:tblGrid>
      <w:tr w:rsidR="00D25E05" w:rsidRPr="00537215" w:rsidTr="00D25E05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Внимание </w:t>
            </w:r>
          </w:p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Мышление %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Память %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Восприятие  %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Воображение %</w:t>
            </w:r>
          </w:p>
        </w:tc>
      </w:tr>
      <w:tr w:rsidR="00D25E05" w:rsidRPr="00537215" w:rsidTr="00D25E05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Зрительная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Слуховая</w:t>
            </w:r>
          </w:p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05" w:rsidRPr="00537215" w:rsidTr="00D25E05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D25E05" w:rsidRPr="00537215" w:rsidTr="00D25E0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25E05" w:rsidRPr="00537215" w:rsidTr="00D25E0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D25E05" w:rsidRPr="00537215" w:rsidTr="00D25E0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срКор=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20 срКор= 4</w:t>
            </w:r>
          </w:p>
        </w:tc>
      </w:tr>
    </w:tbl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</w:rPr>
        <w:t>Уровень развития познавательных процессов у детей старшей группы  в начале 202</w:t>
      </w:r>
      <w:r w:rsidR="009E4028">
        <w:rPr>
          <w:rFonts w:ascii="Times New Roman" w:hAnsi="Times New Roman"/>
          <w:b/>
          <w:noProof/>
          <w:sz w:val="24"/>
          <w:szCs w:val="24"/>
        </w:rPr>
        <w:t>3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– 202</w:t>
      </w:r>
      <w:r w:rsidR="009E4028">
        <w:rPr>
          <w:rFonts w:ascii="Times New Roman" w:hAnsi="Times New Roman"/>
          <w:b/>
          <w:noProof/>
          <w:sz w:val="24"/>
          <w:szCs w:val="24"/>
        </w:rPr>
        <w:t>4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учебного года</w:t>
      </w: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170497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</w:rPr>
        <w:t>Уровень развития познавательных процессов у детей старшей группы  в конце 202</w:t>
      </w:r>
      <w:r w:rsidR="009E4028">
        <w:rPr>
          <w:rFonts w:ascii="Times New Roman" w:hAnsi="Times New Roman"/>
          <w:b/>
          <w:noProof/>
          <w:sz w:val="24"/>
          <w:szCs w:val="24"/>
        </w:rPr>
        <w:t>3</w:t>
      </w:r>
      <w:r w:rsidRPr="00537215">
        <w:rPr>
          <w:rFonts w:ascii="Times New Roman" w:hAnsi="Times New Roman"/>
          <w:b/>
          <w:noProof/>
          <w:sz w:val="24"/>
          <w:szCs w:val="24"/>
        </w:rPr>
        <w:t>– 202</w:t>
      </w:r>
      <w:r w:rsidR="009E4028">
        <w:rPr>
          <w:rFonts w:ascii="Times New Roman" w:hAnsi="Times New Roman"/>
          <w:b/>
          <w:noProof/>
          <w:sz w:val="24"/>
          <w:szCs w:val="24"/>
        </w:rPr>
        <w:t>4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учебного года</w:t>
      </w: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1704975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В среднем по группе уровень развития психических процессов:</w:t>
      </w: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b/>
          <w:i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>На начало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 уч. года        На конец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 уч. года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Высокий   у 25 %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                 Высокий   у 31 %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Средний  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48 %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                  Средний  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52 %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Низкий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    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27 %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детей.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                  Низкий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    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17 %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  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2009775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537215"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205740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Вывод: </w:t>
      </w:r>
      <w:r w:rsidRPr="00537215">
        <w:rPr>
          <w:rFonts w:ascii="Times New Roman" w:eastAsia="Times New Roman" w:hAnsi="Times New Roman"/>
          <w:sz w:val="24"/>
          <w:szCs w:val="24"/>
        </w:rPr>
        <w:t>Наблюдается положительная динамика в развитии познавательной сферы  у детей по показателям: зрительная память и восприятие. Показатели слуховой памяти, внимания и креативности даже немного снизились из-за изменения списочного состава детей, участвовавших в диагностическом обследовании.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На  следующий 202</w:t>
      </w:r>
      <w:r w:rsidR="009E4028">
        <w:rPr>
          <w:rFonts w:ascii="Times New Roman" w:eastAsia="Times New Roman" w:hAnsi="Times New Roman"/>
          <w:sz w:val="24"/>
          <w:szCs w:val="24"/>
        </w:rPr>
        <w:t>4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- 202</w:t>
      </w:r>
      <w:r w:rsidR="009E4028">
        <w:rPr>
          <w:rFonts w:ascii="Times New Roman" w:eastAsia="Times New Roman" w:hAnsi="Times New Roman"/>
          <w:sz w:val="24"/>
          <w:szCs w:val="24"/>
        </w:rPr>
        <w:t>5</w:t>
      </w:r>
      <w:r w:rsidRPr="00537215">
        <w:rPr>
          <w:rFonts w:ascii="Times New Roman" w:eastAsia="Times New Roman" w:hAnsi="Times New Roman"/>
          <w:sz w:val="24"/>
          <w:szCs w:val="24"/>
        </w:rPr>
        <w:t>учебный год наметить коррекционно-развивающую работу с детьми, имеющими низкий уровень развития  познавательных процессов.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lastRenderedPageBreak/>
        <w:t>Сравнительная характеристика развития познавательных процессов у детей</w:t>
      </w:r>
      <w:r w:rsidR="009E4028">
        <w:rPr>
          <w:rFonts w:ascii="Times New Roman" w:eastAsia="Times New Roman" w:hAnsi="Times New Roman"/>
          <w:b/>
          <w:sz w:val="24"/>
          <w:szCs w:val="24"/>
        </w:rPr>
        <w:t xml:space="preserve"> подготовительных групп № 4,8.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в начале и конце 202</w:t>
      </w:r>
      <w:r w:rsidR="009E4028">
        <w:rPr>
          <w:rFonts w:ascii="Times New Roman" w:hAnsi="Times New Roman"/>
          <w:b/>
          <w:sz w:val="24"/>
          <w:szCs w:val="24"/>
        </w:rPr>
        <w:t>3</w:t>
      </w:r>
      <w:r w:rsidRPr="00537215">
        <w:rPr>
          <w:rFonts w:ascii="Times New Roman" w:hAnsi="Times New Roman"/>
          <w:b/>
          <w:sz w:val="24"/>
          <w:szCs w:val="24"/>
        </w:rPr>
        <w:t xml:space="preserve"> - 202</w:t>
      </w:r>
      <w:r w:rsidR="009E4028">
        <w:rPr>
          <w:rFonts w:ascii="Times New Roman" w:hAnsi="Times New Roman"/>
          <w:b/>
          <w:sz w:val="24"/>
          <w:szCs w:val="24"/>
        </w:rPr>
        <w:t>4</w:t>
      </w:r>
      <w:r w:rsidRPr="00537215">
        <w:rPr>
          <w:rFonts w:ascii="Times New Roman" w:hAnsi="Times New Roman"/>
          <w:b/>
          <w:sz w:val="24"/>
          <w:szCs w:val="24"/>
        </w:rPr>
        <w:t xml:space="preserve"> учебного года.</w:t>
      </w:r>
    </w:p>
    <w:tbl>
      <w:tblPr>
        <w:tblW w:w="10798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850"/>
        <w:gridCol w:w="709"/>
        <w:gridCol w:w="850"/>
        <w:gridCol w:w="709"/>
        <w:gridCol w:w="709"/>
        <w:gridCol w:w="709"/>
        <w:gridCol w:w="850"/>
        <w:gridCol w:w="875"/>
        <w:gridCol w:w="851"/>
        <w:gridCol w:w="850"/>
      </w:tblGrid>
      <w:tr w:rsidR="00D25E05" w:rsidRPr="00537215" w:rsidTr="00D25E05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Внимание </w:t>
            </w:r>
          </w:p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Мышление %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Память %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Восприятие  %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Воображение %</w:t>
            </w:r>
          </w:p>
        </w:tc>
      </w:tr>
      <w:tr w:rsidR="00D25E05" w:rsidRPr="00537215" w:rsidTr="00D25E05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Зрительная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Слуховая</w:t>
            </w:r>
          </w:p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05" w:rsidRPr="00537215" w:rsidTr="00D25E05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D25E05" w:rsidRPr="00537215" w:rsidTr="00D25E0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53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D25E05" w:rsidRPr="00537215" w:rsidTr="00D25E0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25E05" w:rsidRPr="00537215" w:rsidTr="00D25E0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срКор=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При срК ор= 3</w:t>
            </w:r>
          </w:p>
        </w:tc>
      </w:tr>
    </w:tbl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По сравнению с началом года у детей значительно повысился средний коэффициент оригинальности рисунков с 3 до 5. Это хороший результат в развитии креативности и творческого воображения.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 По сравнению с началом года у детей наблюдается динамика развития познавательных процессов, что наглядно видно на диаграммах.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</w:rPr>
        <w:t xml:space="preserve">Уровень развития познавательных процессов у детей </w:t>
      </w:r>
      <w:r w:rsidR="0058009D" w:rsidRPr="00537215">
        <w:rPr>
          <w:rFonts w:ascii="Times New Roman" w:eastAsia="Times New Roman" w:hAnsi="Times New Roman"/>
          <w:b/>
          <w:sz w:val="24"/>
          <w:szCs w:val="24"/>
        </w:rPr>
        <w:t xml:space="preserve">подготовительных групп </w:t>
      </w:r>
      <w:r w:rsidRPr="00537215">
        <w:rPr>
          <w:rFonts w:ascii="Times New Roman" w:hAnsi="Times New Roman"/>
          <w:b/>
          <w:noProof/>
          <w:sz w:val="24"/>
          <w:szCs w:val="24"/>
        </w:rPr>
        <w:t>начале 202</w:t>
      </w:r>
      <w:r w:rsidR="009E4028">
        <w:rPr>
          <w:rFonts w:ascii="Times New Roman" w:hAnsi="Times New Roman"/>
          <w:b/>
          <w:noProof/>
          <w:sz w:val="24"/>
          <w:szCs w:val="24"/>
        </w:rPr>
        <w:t>3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– 202</w:t>
      </w:r>
      <w:r w:rsidR="009E4028">
        <w:rPr>
          <w:rFonts w:ascii="Times New Roman" w:hAnsi="Times New Roman"/>
          <w:b/>
          <w:noProof/>
          <w:sz w:val="24"/>
          <w:szCs w:val="24"/>
        </w:rPr>
        <w:t>4</w:t>
      </w:r>
      <w:r w:rsidRPr="00537215">
        <w:rPr>
          <w:rFonts w:ascii="Times New Roman" w:hAnsi="Times New Roman"/>
          <w:b/>
          <w:noProof/>
          <w:sz w:val="24"/>
          <w:szCs w:val="24"/>
        </w:rPr>
        <w:t>учебного года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1704975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</w:rPr>
        <w:t xml:space="preserve">Уровень развития познавательных процессов у детей </w:t>
      </w:r>
      <w:r w:rsidR="0058009D" w:rsidRPr="00537215">
        <w:rPr>
          <w:rFonts w:ascii="Times New Roman" w:eastAsia="Times New Roman" w:hAnsi="Times New Roman"/>
          <w:b/>
          <w:sz w:val="24"/>
          <w:szCs w:val="24"/>
        </w:rPr>
        <w:t xml:space="preserve">подготовительных групп </w:t>
      </w:r>
      <w:r w:rsidRPr="00537215">
        <w:rPr>
          <w:rFonts w:ascii="Times New Roman" w:hAnsi="Times New Roman"/>
          <w:b/>
          <w:noProof/>
          <w:sz w:val="24"/>
          <w:szCs w:val="24"/>
        </w:rPr>
        <w:t>конце 202</w:t>
      </w:r>
      <w:r w:rsidR="009E4028">
        <w:rPr>
          <w:rFonts w:ascii="Times New Roman" w:hAnsi="Times New Roman"/>
          <w:b/>
          <w:noProof/>
          <w:sz w:val="24"/>
          <w:szCs w:val="24"/>
        </w:rPr>
        <w:t>3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– 202</w:t>
      </w:r>
      <w:r w:rsidR="009E4028">
        <w:rPr>
          <w:rFonts w:ascii="Times New Roman" w:hAnsi="Times New Roman"/>
          <w:b/>
          <w:noProof/>
          <w:sz w:val="24"/>
          <w:szCs w:val="24"/>
        </w:rPr>
        <w:t>4</w:t>
      </w:r>
      <w:r w:rsidR="00B054C8" w:rsidRPr="00537215">
        <w:rPr>
          <w:rFonts w:ascii="Times New Roman" w:hAnsi="Times New Roman"/>
          <w:b/>
          <w:noProof/>
          <w:sz w:val="24"/>
          <w:szCs w:val="24"/>
        </w:rPr>
        <w:t>3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учебного года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1704975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В среднем по группе уровень развития психических процессов: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b/>
          <w:i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>На начало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уч. года        На конец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="00B054C8" w:rsidRPr="00537215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 уч. года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Высокий   у 29 %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                   Высокий   у  48 %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Средний  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51 %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                    Средний  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41 %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Низкий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    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20 %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детей.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                    Низкий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    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11 %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детей.</w:t>
      </w: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Средний показатель по группе</w:t>
      </w: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i/>
          <w:sz w:val="24"/>
          <w:szCs w:val="24"/>
        </w:rPr>
        <w:t>На начало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уч. года                На конец 20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23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уч. года</w:t>
      </w: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24150" cy="1743075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Pr="00537215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1743075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Вывод: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Наблюдается положительная динамика в развитии практически у всех детей всех познавательных процессов. Но, все же, есть направления для коррекционно-развивающей работы родителей с некоторыми детьми в летний период. </w:t>
      </w:r>
      <w:r w:rsidR="0058009D" w:rsidRPr="00537215">
        <w:rPr>
          <w:rFonts w:ascii="Times New Roman" w:eastAsia="Times New Roman" w:hAnsi="Times New Roman"/>
          <w:sz w:val="24"/>
          <w:szCs w:val="24"/>
        </w:rPr>
        <w:t xml:space="preserve">(Родителям даны индивидуальные </w:t>
      </w:r>
      <w:r w:rsidRPr="00537215">
        <w:rPr>
          <w:rFonts w:ascii="Times New Roman" w:eastAsia="Times New Roman" w:hAnsi="Times New Roman"/>
          <w:sz w:val="24"/>
          <w:szCs w:val="24"/>
        </w:rPr>
        <w:t>рекомендации)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В этом году выпускаются из детского сада в школу </w:t>
      </w:r>
      <w:r w:rsidR="009E4028">
        <w:rPr>
          <w:rFonts w:ascii="Times New Roman" w:eastAsia="Times New Roman" w:hAnsi="Times New Roman"/>
          <w:sz w:val="24"/>
          <w:szCs w:val="24"/>
        </w:rPr>
        <w:t>68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дошкольника</w:t>
      </w:r>
      <w:r w:rsidR="0058009D" w:rsidRPr="00537215">
        <w:rPr>
          <w:rFonts w:ascii="Times New Roman" w:eastAsia="Times New Roman" w:hAnsi="Times New Roman"/>
          <w:b/>
          <w:sz w:val="24"/>
          <w:szCs w:val="24"/>
        </w:rPr>
        <w:t xml:space="preserve"> подготовительных групп </w:t>
      </w:r>
      <w:r w:rsidR="00B054C8" w:rsidRPr="00537215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Результаты  диагностического обследования детей по определению готовности выпускников к школе:</w:t>
      </w: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253"/>
        <w:gridCol w:w="951"/>
        <w:gridCol w:w="1750"/>
      </w:tblGrid>
      <w:tr w:rsidR="00D25E05" w:rsidRPr="00537215" w:rsidTr="00D25E05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sz w:val="24"/>
                <w:szCs w:val="24"/>
              </w:rPr>
              <w:t>Тест А.Керна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sz w:val="24"/>
                <w:szCs w:val="24"/>
              </w:rPr>
              <w:t>Тест Я. Йирасека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sz w:val="24"/>
                <w:szCs w:val="24"/>
              </w:rPr>
              <w:t>Анкета «Хочу ли я в школу?»</w:t>
            </w:r>
          </w:p>
        </w:tc>
      </w:tr>
      <w:tr w:rsidR="00D25E05" w:rsidRPr="00537215" w:rsidTr="00D25E05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5E05" w:rsidRPr="00537215" w:rsidTr="00D25E0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В – 75 %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В – 47 %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В – 53%</w:t>
            </w:r>
          </w:p>
        </w:tc>
      </w:tr>
      <w:tr w:rsidR="00D25E05" w:rsidRPr="00537215" w:rsidTr="00D25E0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С – 20 %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С– 40 %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С – 47%</w:t>
            </w:r>
          </w:p>
        </w:tc>
      </w:tr>
      <w:tr w:rsidR="00D25E05" w:rsidRPr="00537215" w:rsidTr="00D25E0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 – </w:t>
            </w:r>
            <w:r w:rsidR="0058009D"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%.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Ниже среднего – </w:t>
            </w:r>
            <w:r w:rsidR="0058009D"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%.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 – </w:t>
            </w:r>
            <w:r w:rsidR="0058009D" w:rsidRPr="0053721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552575"/>
            <wp:effectExtent l="0" t="0" r="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Уровень готовности к обучению в школе в среднем: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Высокий – 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58 %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Средний – 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36 %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детей,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Низкий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- 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6 %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детей.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1695450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>Таким образом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, родителям выпускников даны рекомендации по подготовке детей к обучению в школе в летний период. Размещены рекомендации педагога-психолога на сайте </w:t>
      </w:r>
      <w:r w:rsidR="0058009D" w:rsidRPr="00537215">
        <w:rPr>
          <w:rFonts w:ascii="Times New Roman" w:eastAsia="Times New Roman" w:hAnsi="Times New Roman"/>
          <w:sz w:val="24"/>
          <w:szCs w:val="24"/>
        </w:rPr>
        <w:lastRenderedPageBreak/>
        <w:t>МБДОО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в разделе «Консультации педагога-психолога»</w:t>
      </w:r>
      <w:r w:rsidR="0058009D" w:rsidRPr="00537215">
        <w:rPr>
          <w:rFonts w:ascii="Times New Roman" w:eastAsia="Times New Roman" w:hAnsi="Times New Roman"/>
          <w:sz w:val="24"/>
          <w:szCs w:val="24"/>
        </w:rPr>
        <w:t>,ВКонтакте, ОК, а также даны рекомендации педагога по предшкольной подготовки.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Таким образом,</w:t>
      </w:r>
      <w:r w:rsidRPr="00537215">
        <w:rPr>
          <w:rFonts w:ascii="Times New Roman" w:hAnsi="Times New Roman"/>
          <w:sz w:val="24"/>
          <w:szCs w:val="24"/>
        </w:rPr>
        <w:t xml:space="preserve"> наблюдается следующая динамика в  развитии познавательных процессов у детей </w:t>
      </w:r>
      <w:r w:rsidR="0058009D" w:rsidRPr="00537215">
        <w:rPr>
          <w:rFonts w:ascii="Times New Roman" w:hAnsi="Times New Roman"/>
          <w:sz w:val="24"/>
          <w:szCs w:val="24"/>
        </w:rPr>
        <w:t>МБДОО «ЦДР Д/с №17 «Мамонтёнок»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В среднем уровень развития познавательной сферы детей </w:t>
      </w:r>
    </w:p>
    <w:p w:rsidR="00D25E05" w:rsidRPr="00537215" w:rsidRDefault="00D25E05" w:rsidP="00D25E0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>в начале 202</w:t>
      </w:r>
      <w:r w:rsidR="009E4028">
        <w:rPr>
          <w:rFonts w:ascii="Times New Roman" w:eastAsia="Times New Roman" w:hAnsi="Times New Roman"/>
          <w:b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– 202</w:t>
      </w:r>
      <w:r w:rsidR="009E4028">
        <w:rPr>
          <w:rFonts w:ascii="Times New Roman" w:eastAsia="Times New Roman" w:hAnsi="Times New Roman"/>
          <w:b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учебного года: </w:t>
      </w:r>
    </w:p>
    <w:p w:rsidR="00D25E05" w:rsidRPr="00537215" w:rsidRDefault="00D25E05" w:rsidP="006D597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81675" cy="1704975"/>
            <wp:effectExtent l="0" t="0" r="0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D25E05" w:rsidRPr="00537215" w:rsidRDefault="00D25E05" w:rsidP="006D59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>В среднем уровень развития познавательной сферы детей</w:t>
      </w:r>
    </w:p>
    <w:p w:rsidR="00D25E05" w:rsidRPr="00537215" w:rsidRDefault="00D25E05" w:rsidP="006D59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>в конце 202</w:t>
      </w:r>
      <w:r w:rsidR="009E4028">
        <w:rPr>
          <w:rFonts w:ascii="Times New Roman" w:eastAsia="Times New Roman" w:hAnsi="Times New Roman"/>
          <w:b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sz w:val="24"/>
          <w:szCs w:val="24"/>
        </w:rPr>
        <w:t>– 202</w:t>
      </w:r>
      <w:r w:rsidR="009E4028">
        <w:rPr>
          <w:rFonts w:ascii="Times New Roman" w:eastAsia="Times New Roman" w:hAnsi="Times New Roman"/>
          <w:b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учебного года:</w:t>
      </w:r>
    </w:p>
    <w:p w:rsidR="00D25E05" w:rsidRPr="00537215" w:rsidRDefault="00D25E05" w:rsidP="006D5976">
      <w:pPr>
        <w:ind w:left="-1134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05500" cy="1628775"/>
            <wp:effectExtent l="0" t="0" r="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Таким образом, наблюдается положительная динамика в 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развитии познавательных процессов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у детей ДОУ в среднем: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i/>
          <w:sz w:val="24"/>
          <w:szCs w:val="24"/>
        </w:rPr>
        <w:t>на начало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уч. года           на конец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уч. год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b/>
          <w:i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Высокий  - 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у 34 % детей;                  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Высокий  -  </w:t>
      </w:r>
      <w:r w:rsidRPr="00537215">
        <w:rPr>
          <w:rFonts w:ascii="Times New Roman" w:eastAsia="Times New Roman" w:hAnsi="Times New Roman"/>
          <w:sz w:val="24"/>
          <w:szCs w:val="24"/>
        </w:rPr>
        <w:t>у 50 % детей;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b/>
          <w:i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Средний   -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у 44 % детей;                  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Средний   -  </w:t>
      </w:r>
      <w:r w:rsidRPr="00537215">
        <w:rPr>
          <w:rFonts w:ascii="Times New Roman" w:eastAsia="Times New Roman" w:hAnsi="Times New Roman"/>
          <w:sz w:val="24"/>
          <w:szCs w:val="24"/>
        </w:rPr>
        <w:t>у 38 % детей;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>Низкий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   -  у 22 % детей.                 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Низкий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   -  у 12 % детей.</w:t>
      </w:r>
    </w:p>
    <w:p w:rsidR="00D25E05" w:rsidRPr="00537215" w:rsidRDefault="00D25E05" w:rsidP="006D59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6D59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-3810</wp:posOffset>
            </wp:positionV>
            <wp:extent cx="2733675" cy="1895475"/>
            <wp:effectExtent l="0" t="0" r="0" b="0"/>
            <wp:wrapSquare wrapText="bothSides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anchor>
        </w:drawing>
      </w: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189547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D25E05" w:rsidRPr="00537215" w:rsidRDefault="00D25E05" w:rsidP="006D597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25E05" w:rsidRPr="00537215" w:rsidRDefault="00D25E05" w:rsidP="006D5976">
      <w:pPr>
        <w:spacing w:after="0"/>
        <w:ind w:left="-567" w:firstLine="567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>Вывод:</w:t>
      </w:r>
    </w:p>
    <w:p w:rsidR="00D25E05" w:rsidRPr="00537215" w:rsidRDefault="00D25E05" w:rsidP="006D5976">
      <w:pPr>
        <w:spacing w:after="0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Проанализировав полученные результаты психодиагностического обследования детей в конце 2021-2022 учебного года, и сравнив их с результатами, полученными в начале учебного года, можно сказать, что наблюдается положительная динамика в развитии у детей познавательной сферы. У некоторых вновь поступивших детей, недостаточно развиты </w:t>
      </w:r>
      <w:r w:rsidRPr="00537215">
        <w:rPr>
          <w:rFonts w:ascii="Times New Roman" w:eastAsia="Times New Roman" w:hAnsi="Times New Roman"/>
          <w:sz w:val="24"/>
          <w:szCs w:val="24"/>
        </w:rPr>
        <w:lastRenderedPageBreak/>
        <w:t>некоторые познавательные процессы и их показатели ниже средних возрастных нормативов, с ними намечены пути дополнительной  коррекционно-развивающей работы в следующем 202</w:t>
      </w:r>
      <w:r w:rsidR="009E4028">
        <w:rPr>
          <w:rFonts w:ascii="Times New Roman" w:eastAsia="Times New Roman" w:hAnsi="Times New Roman"/>
          <w:sz w:val="24"/>
          <w:szCs w:val="24"/>
        </w:rPr>
        <w:t>4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– 202</w:t>
      </w:r>
      <w:r w:rsidR="009E4028">
        <w:rPr>
          <w:rFonts w:ascii="Times New Roman" w:eastAsia="Times New Roman" w:hAnsi="Times New Roman"/>
          <w:sz w:val="24"/>
          <w:szCs w:val="24"/>
        </w:rPr>
        <w:t>5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учебном году. </w:t>
      </w:r>
    </w:p>
    <w:p w:rsidR="00D25E05" w:rsidRPr="00537215" w:rsidRDefault="00D25E05" w:rsidP="006D5976">
      <w:pPr>
        <w:spacing w:after="0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Воспитателям даны рекомендации для индивидуальных дополнительных игровых занятий по развитию познавательных процессов у детей в летний период.</w:t>
      </w:r>
    </w:p>
    <w:p w:rsidR="00D25E05" w:rsidRPr="00537215" w:rsidRDefault="00D25E05" w:rsidP="006D5976">
      <w:pPr>
        <w:spacing w:after="0"/>
        <w:ind w:left="-567" w:firstLine="567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6B5A8C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С </w:t>
      </w:r>
      <w:r w:rsidR="00D25E05" w:rsidRPr="00537215">
        <w:rPr>
          <w:rFonts w:ascii="Times New Roman" w:eastAsia="Times New Roman" w:hAnsi="Times New Roman"/>
          <w:sz w:val="24"/>
          <w:szCs w:val="24"/>
        </w:rPr>
        <w:t>1 сентября 202</w:t>
      </w:r>
      <w:r w:rsidR="009E4028">
        <w:rPr>
          <w:rFonts w:ascii="Times New Roman" w:eastAsia="Times New Roman" w:hAnsi="Times New Roman"/>
          <w:sz w:val="24"/>
          <w:szCs w:val="24"/>
        </w:rPr>
        <w:t>3</w:t>
      </w:r>
      <w:r w:rsidR="00D25E05" w:rsidRPr="00537215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и в течение всего учебного года</w:t>
      </w:r>
      <w:r w:rsidR="00D25E05" w:rsidRPr="00537215">
        <w:rPr>
          <w:rFonts w:ascii="Times New Roman" w:eastAsia="Times New Roman" w:hAnsi="Times New Roman"/>
          <w:color w:val="000000"/>
          <w:sz w:val="24"/>
          <w:szCs w:val="24"/>
        </w:rPr>
        <w:t>  в младш</w:t>
      </w: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="00D25E05" w:rsidRPr="00537215">
        <w:rPr>
          <w:rFonts w:ascii="Times New Roman" w:eastAsia="Times New Roman" w:hAnsi="Times New Roman"/>
          <w:color w:val="000000"/>
          <w:sz w:val="24"/>
          <w:szCs w:val="24"/>
        </w:rPr>
        <w:t xml:space="preserve"> групп</w:t>
      </w: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="00D25E05" w:rsidRPr="005372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25E05" w:rsidRPr="00537215">
        <w:rPr>
          <w:rFonts w:ascii="Times New Roman" w:eastAsia="Times New Roman" w:hAnsi="Times New Roman"/>
          <w:sz w:val="24"/>
          <w:szCs w:val="24"/>
        </w:rPr>
        <w:t xml:space="preserve">поступило еще </w:t>
      </w:r>
      <w:r w:rsidRPr="00537215">
        <w:rPr>
          <w:rFonts w:ascii="Times New Roman" w:eastAsia="Times New Roman" w:hAnsi="Times New Roman"/>
          <w:sz w:val="24"/>
          <w:szCs w:val="24"/>
        </w:rPr>
        <w:t>70</w:t>
      </w:r>
      <w:r w:rsidR="00D25E05" w:rsidRPr="00537215">
        <w:rPr>
          <w:rFonts w:ascii="Times New Roman" w:eastAsia="Times New Roman" w:hAnsi="Times New Roman"/>
          <w:sz w:val="24"/>
          <w:szCs w:val="24"/>
        </w:rPr>
        <w:t xml:space="preserve"> детей.</w:t>
      </w:r>
      <w:r w:rsidR="00D25E05" w:rsidRPr="00537215">
        <w:rPr>
          <w:rFonts w:ascii="Times New Roman" w:eastAsia="Times New Roman" w:hAnsi="Times New Roman"/>
          <w:color w:val="000000"/>
          <w:sz w:val="24"/>
          <w:szCs w:val="24"/>
        </w:rPr>
        <w:t xml:space="preserve"> Прием детей в группу осуществлялся по индивидуальному графику,  с постепенным увеличением времени их пребывания в детском саду — с 2 часов до перехода на полный день.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С момента поступления ребёнка в группу младшего возраста старший воспитатель, педагог-психолог совместно с воспитателем группы осуществляли наблюдение за протеканием периода адаптации детей к дошкольному учреждению.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Наблюдения анализировались и фиксировались в листах адаптации, заведённых на каждого ребёнка группы. Параметрами наблюдения были следующие категории: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color w:val="000000"/>
          <w:sz w:val="24"/>
          <w:szCs w:val="24"/>
        </w:rPr>
        <w:t>- эмоциональное состояние (настроение)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color w:val="000000"/>
          <w:sz w:val="24"/>
          <w:szCs w:val="24"/>
        </w:rPr>
        <w:t>- аппетит во время завтрака, обеда, полдника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color w:val="000000"/>
          <w:sz w:val="24"/>
          <w:szCs w:val="24"/>
        </w:rPr>
        <w:t>- характер сна и длительность засыпания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color w:val="000000"/>
          <w:sz w:val="24"/>
          <w:szCs w:val="24"/>
        </w:rPr>
        <w:t>- проявления активности в игре, на занятиях, в речи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color w:val="000000"/>
          <w:sz w:val="24"/>
          <w:szCs w:val="24"/>
        </w:rPr>
        <w:t>- взаимоотношения с детьми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color w:val="000000"/>
          <w:sz w:val="24"/>
          <w:szCs w:val="24"/>
        </w:rPr>
        <w:t>- взаимоотношения со взрослыми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На протяжении всего периода адаптации для детей были созданы </w:t>
      </w:r>
      <w:r w:rsidRPr="005372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благоприятные условия:</w:t>
      </w: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37215">
        <w:rPr>
          <w:rFonts w:ascii="Times New Roman" w:eastAsia="Times New Roman" w:hAnsi="Times New Roman"/>
          <w:iCs/>
          <w:color w:val="000000"/>
          <w:sz w:val="24"/>
          <w:szCs w:val="24"/>
        </w:rPr>
        <w:t>гибкий режим дня, соответствующая предметно – развивающая среда, учет индивидуальных особенностей детей, организованная игровая деятельность</w:t>
      </w: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профилактике заболеваемости и дезадаптации, родительское собрание «Адаптация детей младшего возраста к ДОУ». Ежедневно родители могли получить индивидуальные консультации по любым интересующим вопросам у воспитателя, педагога – психолога и администрации. </w:t>
      </w:r>
      <w:r w:rsidRPr="0053721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 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Этапы деятельности в адаптационный период</w:t>
      </w:r>
      <w:r w:rsidRPr="0053721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: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Сбор информации о детях группы через беседы с родителями и анкетирование.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Ознакомление детей с пространством группы, с другими детьми и воспитателями, с помощником воспитателя.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Наблюдения за реакциями детей в группе, ведение адаптационных листов.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Определение зон особого внимания,  внесение в группу любимых домашних игрушек для облегчения адаптации.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Оценка педагогами своих действий по работе с детьми и родителями воспитанников.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Планирование работы с детьми.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Выводы: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- Создана эмоционально благоприятная атмосфера в группе, которая обеспечивает психологическую безопасность каждого ребенка.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- Проведение родительских собраний на актуальные темы, размещение интересующей информации в приемной, организация индивидуальных консультаций по запросу родителей.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-Доверие воспитателю, как детьми, так и родителями воспитанников.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-Удовлетворение потребности в физическом, психическом, интеллектуальном и эстетическом развитии.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- Систематический учет воспитателями возрастной специфики.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- Выделение в группе игровой зоны, с учетом гендерного подхода, уголка природы, места уединения, дидактического стола, спортивного и сенсорного уголка.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В результате проведенных мероприятий и наблюдений можно сделать следующие выводы о процессе адаптации детей младш</w:t>
      </w:r>
      <w:r w:rsidR="006B5A8C" w:rsidRPr="00537215">
        <w:rPr>
          <w:rFonts w:ascii="Times New Roman" w:eastAsia="Times New Roman" w:hAnsi="Times New Roman"/>
          <w:color w:val="000000"/>
          <w:sz w:val="24"/>
          <w:szCs w:val="24"/>
        </w:rPr>
        <w:t>их</w:t>
      </w: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 xml:space="preserve"> групп  к  ДОУ: 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 xml:space="preserve">Лёгкая адаптация  - </w:t>
      </w:r>
      <w:r w:rsidR="006B5A8C" w:rsidRPr="00537215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7 детей - </w:t>
      </w:r>
      <w:r w:rsidR="006B5A8C" w:rsidRPr="00537215">
        <w:rPr>
          <w:rFonts w:ascii="Times New Roman" w:eastAsia="Times New Roman" w:hAnsi="Times New Roman"/>
          <w:sz w:val="24"/>
          <w:szCs w:val="24"/>
        </w:rPr>
        <w:t>97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%;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Средняя адаптация </w:t>
      </w:r>
      <w:r w:rsidR="006B5A8C" w:rsidRPr="00537215">
        <w:rPr>
          <w:rFonts w:ascii="Times New Roman" w:eastAsia="Times New Roman" w:hAnsi="Times New Roman"/>
          <w:sz w:val="24"/>
          <w:szCs w:val="24"/>
        </w:rPr>
        <w:t>–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</w:t>
      </w:r>
      <w:r w:rsidR="006B5A8C" w:rsidRPr="00537215">
        <w:rPr>
          <w:rFonts w:ascii="Times New Roman" w:eastAsia="Times New Roman" w:hAnsi="Times New Roman"/>
          <w:sz w:val="24"/>
          <w:szCs w:val="24"/>
        </w:rPr>
        <w:t>3 детей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Тяжелая адаптация  - нет.</w:t>
      </w:r>
    </w:p>
    <w:p w:rsidR="00D25E05" w:rsidRPr="00537215" w:rsidRDefault="00D25E05" w:rsidP="006D597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048250" cy="1390650"/>
            <wp:effectExtent l="0" t="0" r="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Результаты течения адаптации</w:t>
      </w: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 свидетельствуют об успешном психолого-педагогическом сопровождении детей младшего возраста.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Таким образом</w:t>
      </w: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, благодаря совместным скоординированным усилиям педагогического коллектива детского сада адаптация детей прошла благополучно.</w:t>
      </w:r>
    </w:p>
    <w:p w:rsidR="00D25E05" w:rsidRPr="00537215" w:rsidRDefault="00D25E05" w:rsidP="006D5976">
      <w:pPr>
        <w:spacing w:line="288" w:lineRule="auto"/>
        <w:ind w:left="-567" w:firstLine="567"/>
        <w:rPr>
          <w:rFonts w:ascii="Times New Roman" w:hAnsi="Times New Roman"/>
          <w:i/>
          <w:iCs/>
          <w:sz w:val="24"/>
          <w:szCs w:val="24"/>
        </w:rPr>
      </w:pPr>
    </w:p>
    <w:p w:rsidR="00D25E05" w:rsidRPr="00537215" w:rsidRDefault="00D25E05" w:rsidP="006D597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i/>
          <w:sz w:val="24"/>
          <w:szCs w:val="24"/>
        </w:rPr>
        <w:t>АНАЛИЗ КОРРЕКЦИОННО-РАЗВИВАЮЩЕЙ РАБОТЫ</w:t>
      </w:r>
    </w:p>
    <w:p w:rsidR="00D25E05" w:rsidRPr="00537215" w:rsidRDefault="00D25E05" w:rsidP="006D597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 На основании результатов диагностики познавательной и эмоционально-волевой сферы были организованны подгруппы, в которых велась соответствующая коррекционная работа, и проводились соответствующие занятия.</w:t>
      </w:r>
    </w:p>
    <w:p w:rsidR="00D25E05" w:rsidRPr="00537215" w:rsidRDefault="00D25E05" w:rsidP="006D5976">
      <w:pPr>
        <w:pStyle w:val="a8"/>
        <w:widowControl/>
        <w:numPr>
          <w:ilvl w:val="0"/>
          <w:numId w:val="15"/>
        </w:numPr>
        <w:suppressAutoHyphens w:val="0"/>
        <w:autoSpaceDN/>
        <w:ind w:left="1068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Психотерапевтические занятия по программе С.И. Семенака «Социально-психологическая адаптация ребёнка в обществе» (сохранение позитивного образа «Я»).</w:t>
      </w:r>
    </w:p>
    <w:p w:rsidR="00D25E05" w:rsidRPr="00537215" w:rsidRDefault="00D25E05" w:rsidP="006D5976">
      <w:pPr>
        <w:pStyle w:val="a8"/>
        <w:widowControl/>
        <w:numPr>
          <w:ilvl w:val="0"/>
          <w:numId w:val="15"/>
        </w:numPr>
        <w:suppressAutoHyphens w:val="0"/>
        <w:autoSpaceDN/>
        <w:ind w:left="1068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 xml:space="preserve"> Занятия по программе  Е.А. Алябьевой  (повышение уверенности в себе у дошкольников).</w:t>
      </w:r>
    </w:p>
    <w:p w:rsidR="00D25E05" w:rsidRPr="00537215" w:rsidRDefault="00D25E05" w:rsidP="006D5976">
      <w:pPr>
        <w:pStyle w:val="a8"/>
        <w:widowControl/>
        <w:numPr>
          <w:ilvl w:val="0"/>
          <w:numId w:val="15"/>
        </w:numPr>
        <w:suppressAutoHyphens w:val="0"/>
        <w:autoSpaceDN/>
        <w:ind w:left="1068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Развивающие занятия в младшей и средней группах на развитие эмоций.</w:t>
      </w:r>
    </w:p>
    <w:p w:rsidR="00D25E05" w:rsidRPr="00537215" w:rsidRDefault="00D25E05" w:rsidP="006D5976">
      <w:pPr>
        <w:pStyle w:val="a8"/>
        <w:widowControl/>
        <w:numPr>
          <w:ilvl w:val="0"/>
          <w:numId w:val="15"/>
        </w:numPr>
        <w:suppressAutoHyphens w:val="0"/>
        <w:autoSpaceDN/>
        <w:ind w:left="1068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Занятия по программе «Знайка» (развитие познавательных процессов у дошкольников).</w:t>
      </w:r>
    </w:p>
    <w:p w:rsidR="00D25E05" w:rsidRPr="00537215" w:rsidRDefault="00D25E05" w:rsidP="006D5976">
      <w:pPr>
        <w:pStyle w:val="a8"/>
        <w:widowControl/>
        <w:numPr>
          <w:ilvl w:val="0"/>
          <w:numId w:val="15"/>
        </w:numPr>
        <w:suppressAutoHyphens w:val="0"/>
        <w:autoSpaceDN/>
        <w:ind w:left="1068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Коррекционно-развивающие занятия с агрессивными детьми.</w:t>
      </w:r>
    </w:p>
    <w:p w:rsidR="00D25E05" w:rsidRPr="00537215" w:rsidRDefault="00D25E05" w:rsidP="006D5976">
      <w:pPr>
        <w:pStyle w:val="a8"/>
        <w:widowControl/>
        <w:numPr>
          <w:ilvl w:val="0"/>
          <w:numId w:val="15"/>
        </w:numPr>
        <w:suppressAutoHyphens w:val="0"/>
        <w:autoSpaceDN/>
        <w:ind w:left="1068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Коррекционные занятия по программе «Анималотерапия» (развитие эмоциональной регуляции поведения детей, повышение уверенности в себе).</w:t>
      </w:r>
    </w:p>
    <w:p w:rsidR="00D25E05" w:rsidRPr="00537215" w:rsidRDefault="00D25E05" w:rsidP="006D5976">
      <w:pPr>
        <w:pStyle w:val="a8"/>
        <w:widowControl/>
        <w:numPr>
          <w:ilvl w:val="0"/>
          <w:numId w:val="15"/>
        </w:numPr>
        <w:suppressAutoHyphens w:val="0"/>
        <w:autoSpaceDN/>
        <w:ind w:left="1068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Коррекционно-развивающие занятия с детьми подготовительной группы (готовность к школьному обучению) «Лаборатория  профессора Ума» (с детьми 6-7 лет).</w:t>
      </w:r>
    </w:p>
    <w:p w:rsidR="00D25E05" w:rsidRPr="00537215" w:rsidRDefault="00D25E05" w:rsidP="006D5976">
      <w:pPr>
        <w:pStyle w:val="a8"/>
        <w:widowControl/>
        <w:numPr>
          <w:ilvl w:val="0"/>
          <w:numId w:val="15"/>
        </w:numPr>
        <w:suppressAutoHyphens w:val="0"/>
        <w:autoSpaceDN/>
        <w:ind w:left="1068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Развивающие занятия по книгам с заданиями Натальи Чистоклетовой (развитие познавательных процессов).</w:t>
      </w:r>
    </w:p>
    <w:p w:rsidR="00D25E05" w:rsidRPr="00537215" w:rsidRDefault="00D25E05" w:rsidP="006D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Результатом коррекционных занятий являются следующие факторы: </w:t>
      </w:r>
    </w:p>
    <w:p w:rsidR="00D25E05" w:rsidRPr="00537215" w:rsidRDefault="00D25E05" w:rsidP="006D5976">
      <w:pPr>
        <w:pStyle w:val="a8"/>
        <w:widowControl/>
        <w:numPr>
          <w:ilvl w:val="0"/>
          <w:numId w:val="16"/>
        </w:numPr>
        <w:suppressAutoHyphens w:val="0"/>
        <w:autoSpaceDN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Снизился уровень тревожности у дошкольников.</w:t>
      </w:r>
    </w:p>
    <w:p w:rsidR="00D25E05" w:rsidRPr="00537215" w:rsidRDefault="00D25E05" w:rsidP="006D5976">
      <w:pPr>
        <w:pStyle w:val="a8"/>
        <w:widowControl/>
        <w:numPr>
          <w:ilvl w:val="0"/>
          <w:numId w:val="16"/>
        </w:numPr>
        <w:suppressAutoHyphens w:val="0"/>
        <w:autoSpaceDN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Уменьшилось количество страхов.</w:t>
      </w:r>
    </w:p>
    <w:p w:rsidR="00D25E05" w:rsidRPr="00537215" w:rsidRDefault="00D25E05" w:rsidP="006D5976">
      <w:pPr>
        <w:pStyle w:val="a8"/>
        <w:widowControl/>
        <w:numPr>
          <w:ilvl w:val="0"/>
          <w:numId w:val="16"/>
        </w:numPr>
        <w:suppressAutoHyphens w:val="0"/>
        <w:autoSpaceDN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Снизился уровень агрессивных проявлений.</w:t>
      </w:r>
    </w:p>
    <w:p w:rsidR="00D25E05" w:rsidRPr="00537215" w:rsidRDefault="00D25E05" w:rsidP="006D5976">
      <w:pPr>
        <w:pStyle w:val="a8"/>
        <w:widowControl/>
        <w:numPr>
          <w:ilvl w:val="0"/>
          <w:numId w:val="16"/>
        </w:numPr>
        <w:suppressAutoHyphens w:val="0"/>
        <w:autoSpaceDN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Сформирована эмоциональная стабильность и адекватная самооценка.</w:t>
      </w:r>
    </w:p>
    <w:p w:rsidR="00D25E05" w:rsidRPr="00537215" w:rsidRDefault="00D25E05" w:rsidP="006D5976">
      <w:pPr>
        <w:pStyle w:val="a8"/>
        <w:widowControl/>
        <w:numPr>
          <w:ilvl w:val="0"/>
          <w:numId w:val="16"/>
        </w:numPr>
        <w:suppressAutoHyphens w:val="0"/>
        <w:autoSpaceDN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Повысился уровень развития познавательных процессов.</w:t>
      </w:r>
    </w:p>
    <w:p w:rsidR="00D25E05" w:rsidRPr="00537215" w:rsidRDefault="00D25E05" w:rsidP="006D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В течение учебного года коррекционная работа велась по всем направлениям, у детей заметна положительная динамика. В следующем 2022 – 2023 учебном году необходимо уделить внимание коррекционной работе по развитию слуховой памяти у детей и мелкой моторики, способствующей развитию детской речи, а также развитию зрительного восприятия у детей старшего дошкольного  возраста с использованием более сложных заданий.</w:t>
      </w:r>
    </w:p>
    <w:p w:rsidR="006B5A8C" w:rsidRPr="00537215" w:rsidRDefault="006B5A8C" w:rsidP="006D59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E05" w:rsidRPr="00537215" w:rsidRDefault="00D25E05" w:rsidP="006D597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i/>
          <w:sz w:val="24"/>
          <w:szCs w:val="24"/>
        </w:rPr>
        <w:t>СТАТИСТИЧЕСКИЙ ОТЧЁТ О КОНСУЛЬТАТИВНОЙ РАБОТЕ</w:t>
      </w:r>
    </w:p>
    <w:p w:rsidR="00D25E05" w:rsidRPr="00537215" w:rsidRDefault="00D25E05" w:rsidP="006D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За период 202</w:t>
      </w:r>
      <w:r w:rsidR="009E4028"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 xml:space="preserve"> - 202</w:t>
      </w:r>
      <w:r w:rsidR="009E4028"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 xml:space="preserve">  учебного года проведено  58 индивидуальных консультаций: 46 - для родителей, 3– для педагогов, 9 - для детей.</w:t>
      </w:r>
    </w:p>
    <w:p w:rsidR="00D25E05" w:rsidRPr="00537215" w:rsidRDefault="00D25E05" w:rsidP="006D597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i/>
          <w:sz w:val="24"/>
          <w:szCs w:val="24"/>
        </w:rPr>
        <w:t>АНАЛИЗ ОРГАНИЗАЦИОННО – ПСИХОЛОГИЧЕСКОЙ,</w:t>
      </w:r>
    </w:p>
    <w:p w:rsidR="00D25E05" w:rsidRPr="00537215" w:rsidRDefault="00D25E05" w:rsidP="006D597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i/>
          <w:sz w:val="24"/>
          <w:szCs w:val="24"/>
        </w:rPr>
        <w:t>ПРОСВЕТИТЕЛЬНОЙ      РАБОТЫ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Работа велась по двум направлениям: с педагогами и  родителями.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С ПЕДАГОГАМИ: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1. Анкетирование «Оценка уровня развития выпускников».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lastRenderedPageBreak/>
        <w:t xml:space="preserve"> 2. Консультация «Адаптация детей к ДОУ».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3. Консультации по результатам проведенных тестов, диагностических   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color w:val="FF0000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    методик для детей дошкольного возраста.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С РОДИТЕЛЯМИ:</w:t>
      </w:r>
    </w:p>
    <w:p w:rsidR="00D25E05" w:rsidRPr="00537215" w:rsidRDefault="00D25E05" w:rsidP="006D5976">
      <w:pPr>
        <w:pStyle w:val="a8"/>
        <w:widowControl/>
        <w:numPr>
          <w:ilvl w:val="0"/>
          <w:numId w:val="17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Анкетирование «Готовы ли мы отдать своего ребенка в школу?».</w:t>
      </w:r>
    </w:p>
    <w:p w:rsidR="00D25E05" w:rsidRPr="00537215" w:rsidRDefault="00D25E05" w:rsidP="006D5976">
      <w:pPr>
        <w:pStyle w:val="a8"/>
        <w:widowControl/>
        <w:numPr>
          <w:ilvl w:val="0"/>
          <w:numId w:val="17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Социологический опрос родителей - сбор информации для составления социального паспорта.</w:t>
      </w:r>
    </w:p>
    <w:p w:rsidR="00D25E05" w:rsidRPr="00537215" w:rsidRDefault="00D25E05" w:rsidP="006D5976">
      <w:pPr>
        <w:pStyle w:val="a8"/>
        <w:widowControl/>
        <w:numPr>
          <w:ilvl w:val="0"/>
          <w:numId w:val="17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Анкетирование родителей воспитанников младшей группы «Мультяшки» "Адаптация ребенка к ДОУ".</w:t>
      </w:r>
    </w:p>
    <w:p w:rsidR="00D25E05" w:rsidRPr="00537215" w:rsidRDefault="00D25E05" w:rsidP="006D5976">
      <w:pPr>
        <w:pStyle w:val="a8"/>
        <w:widowControl/>
        <w:numPr>
          <w:ilvl w:val="0"/>
          <w:numId w:val="17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Анкетирование родителей «Оценка педагогической деятельности воспитателя».</w:t>
      </w:r>
    </w:p>
    <w:p w:rsidR="00D25E05" w:rsidRPr="00537215" w:rsidRDefault="00D25E05" w:rsidP="006D5976">
      <w:pPr>
        <w:pStyle w:val="a8"/>
        <w:widowControl/>
        <w:numPr>
          <w:ilvl w:val="0"/>
          <w:numId w:val="17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Консультация «Возрастные особенности  детей 6-7 лет».</w:t>
      </w:r>
    </w:p>
    <w:p w:rsidR="00D25E05" w:rsidRPr="00537215" w:rsidRDefault="00D25E05" w:rsidP="006D5976">
      <w:pPr>
        <w:pStyle w:val="a8"/>
        <w:widowControl/>
        <w:numPr>
          <w:ilvl w:val="0"/>
          <w:numId w:val="17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Консультация «Адаптация детей к ДОУ».</w:t>
      </w:r>
    </w:p>
    <w:p w:rsidR="00D25E05" w:rsidRPr="00537215" w:rsidRDefault="00D25E05" w:rsidP="006D5976">
      <w:pPr>
        <w:pStyle w:val="a8"/>
        <w:widowControl/>
        <w:numPr>
          <w:ilvl w:val="0"/>
          <w:numId w:val="17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 xml:space="preserve"> Информация в родительский уголок: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- Первый раз в детский сад;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- Безопасное поведение дома;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- Памятка родителям по созданию благоприятной семейной атмосферы;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- Секреты любви и взаимопонимания;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- 7 правил адаптации;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- Готовность к школе. Что это значит?;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- Несколько советов родителям по эффективному общению с ребенком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и др.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8. Буклеты для родителей: «Игры и упражнения для развития психических процессов у детей 3-х лет», «Скоро в школу», «Адаптация ребенка к условиям детского сада», «Кризис 7-летнего возраста. Что это такое», «Как справиться с капризами и упрямством детей?», «Возрастные особенности детей 2-3 лет», «10 важных правил общения с детьми в семье», «Обращение детей к родителям», «Что должен уметь и знать ребенок 6-7 лет» и др.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11. Индивидуальные рекомендации родителям детей – выпускников по дальнейшей подготовке к обучению в школе в летний период размещены на сайте ДОУ</w:t>
      </w:r>
      <w:r w:rsidR="006B5A8C" w:rsidRPr="00537215">
        <w:rPr>
          <w:rFonts w:ascii="Times New Roman" w:hAnsi="Times New Roman"/>
          <w:sz w:val="24"/>
          <w:szCs w:val="24"/>
        </w:rPr>
        <w:t>.</w:t>
      </w:r>
    </w:p>
    <w:p w:rsidR="00D25E05" w:rsidRPr="00537215" w:rsidRDefault="00D25E05" w:rsidP="006D5976">
      <w:pPr>
        <w:pStyle w:val="a8"/>
        <w:widowControl/>
        <w:numPr>
          <w:ilvl w:val="0"/>
          <w:numId w:val="18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 xml:space="preserve">В течение учебного года велась работа психолого – педагогического консилиума (ППк) </w:t>
      </w:r>
      <w:r w:rsidR="006B5A8C" w:rsidRPr="00537215">
        <w:rPr>
          <w:rFonts w:cs="Times New Roman"/>
          <w:lang w:val="ru-RU"/>
        </w:rPr>
        <w:t>МБДОО</w:t>
      </w:r>
      <w:r w:rsidRPr="00537215">
        <w:rPr>
          <w:rFonts w:cs="Times New Roman"/>
        </w:rPr>
        <w:t>. Было проведено 4 плановые заседания ППк.</w:t>
      </w:r>
    </w:p>
    <w:p w:rsidR="00D25E05" w:rsidRPr="00537215" w:rsidRDefault="00D25E05" w:rsidP="006D5976">
      <w:pPr>
        <w:pStyle w:val="a8"/>
        <w:widowControl/>
        <w:numPr>
          <w:ilvl w:val="0"/>
          <w:numId w:val="18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 xml:space="preserve">Выступала на </w:t>
      </w:r>
      <w:r w:rsidR="00DB2CFA" w:rsidRPr="00537215">
        <w:rPr>
          <w:rFonts w:cs="Times New Roman"/>
          <w:lang w:val="ru-RU"/>
        </w:rPr>
        <w:t>итоговом заседании М/О психологов города.</w:t>
      </w:r>
      <w:r w:rsidRPr="00537215">
        <w:rPr>
          <w:rFonts w:cs="Times New Roman"/>
        </w:rPr>
        <w:t xml:space="preserve"> </w:t>
      </w:r>
    </w:p>
    <w:p w:rsidR="00D25E05" w:rsidRPr="00537215" w:rsidRDefault="00D25E05" w:rsidP="006D5976">
      <w:pPr>
        <w:pStyle w:val="a8"/>
        <w:widowControl/>
        <w:numPr>
          <w:ilvl w:val="0"/>
          <w:numId w:val="18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В марте 202</w:t>
      </w:r>
      <w:r w:rsidR="009E4028">
        <w:rPr>
          <w:rFonts w:cs="Times New Roman"/>
          <w:lang w:val="ru-RU"/>
        </w:rPr>
        <w:t>4</w:t>
      </w:r>
      <w:r w:rsidRPr="00537215">
        <w:rPr>
          <w:rFonts w:cs="Times New Roman"/>
        </w:rPr>
        <w:t xml:space="preserve"> года было проведено логопедическое обследование детей. В результате 9 дошкольникам рекомендовано пройти  городской  ПМПК для перевода в логопедическую группу. Все  родители  написали отказ, они не согласны уходить из детского сада,  планируют заниматься с логопедом в частном порядке. 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Анализируя всю проведенную за истекший период работу, можно сказать о том, что вся деятельность велась в соответствии с годовым перспективным планом  и по всем направлениям. В следующем учебном году планиру</w:t>
      </w:r>
      <w:r w:rsidR="00DB2CFA" w:rsidRPr="00537215">
        <w:rPr>
          <w:rFonts w:cs="Times New Roman"/>
          <w:lang w:val="ru-RU"/>
        </w:rPr>
        <w:t>ется</w:t>
      </w:r>
      <w:r w:rsidRPr="00537215">
        <w:rPr>
          <w:rFonts w:cs="Times New Roman"/>
        </w:rPr>
        <w:t xml:space="preserve"> продолжить психологическую деятельность с учетом анализа работы педагога-психолога  за прошедший учебный год.</w:t>
      </w:r>
      <w:r w:rsidR="00DB2CFA" w:rsidRPr="00537215">
        <w:rPr>
          <w:rFonts w:cs="Times New Roman"/>
          <w:lang w:val="ru-RU"/>
        </w:rPr>
        <w:t xml:space="preserve"> Также будет продолжена работа учителя –логопеда с детьми зачисленными в логопункт.</w:t>
      </w:r>
      <w:r w:rsidRPr="00537215">
        <w:rPr>
          <w:rFonts w:cs="Times New Roman"/>
        </w:rPr>
        <w:t xml:space="preserve">                                         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</w:p>
    <w:p w:rsidR="00D01021" w:rsidRPr="00537215" w:rsidRDefault="00025144" w:rsidP="006D5976">
      <w:pPr>
        <w:pStyle w:val="Standard"/>
        <w:ind w:right="46"/>
        <w:rPr>
          <w:rFonts w:cs="Times New Roman"/>
          <w:b/>
        </w:rPr>
      </w:pPr>
      <w:r w:rsidRPr="00537215">
        <w:rPr>
          <w:rFonts w:eastAsia="Times New Roman" w:cs="Times New Roman"/>
          <w:color w:val="FF0000"/>
          <w:lang w:val="ru-RU" w:eastAsia="ru-RU"/>
        </w:rPr>
        <w:t xml:space="preserve">        </w:t>
      </w:r>
      <w:r w:rsidR="00DB2CFA" w:rsidRPr="00537215">
        <w:rPr>
          <w:rFonts w:cs="Times New Roman"/>
          <w:b/>
          <w:lang w:val="ru-RU"/>
        </w:rPr>
        <w:t>2</w:t>
      </w:r>
      <w:r w:rsidR="001779BB" w:rsidRPr="00537215">
        <w:rPr>
          <w:rFonts w:cs="Times New Roman"/>
          <w:b/>
        </w:rPr>
        <w:t>.</w:t>
      </w:r>
      <w:r w:rsidR="00D01021" w:rsidRPr="00537215">
        <w:rPr>
          <w:rFonts w:cs="Times New Roman"/>
          <w:b/>
        </w:rPr>
        <w:t>Осуществление деятельности, направленной на удовлетворение различных образовательных потребностей детей в 20</w:t>
      </w:r>
      <w:r w:rsidR="00A80D73" w:rsidRPr="00537215">
        <w:rPr>
          <w:rFonts w:cs="Times New Roman"/>
          <w:b/>
        </w:rPr>
        <w:t>2</w:t>
      </w:r>
      <w:r w:rsidR="009E4028">
        <w:rPr>
          <w:rFonts w:cs="Times New Roman"/>
          <w:b/>
          <w:lang w:val="ru-RU"/>
        </w:rPr>
        <w:t>3</w:t>
      </w:r>
      <w:r w:rsidR="00D01021" w:rsidRPr="00537215">
        <w:rPr>
          <w:rFonts w:cs="Times New Roman"/>
          <w:b/>
        </w:rPr>
        <w:t>-20</w:t>
      </w:r>
      <w:r w:rsidR="00FF0E49" w:rsidRPr="00537215">
        <w:rPr>
          <w:rFonts w:cs="Times New Roman"/>
          <w:b/>
        </w:rPr>
        <w:t>2</w:t>
      </w:r>
      <w:r w:rsidR="009E4028">
        <w:rPr>
          <w:rFonts w:cs="Times New Roman"/>
          <w:b/>
          <w:lang w:val="ru-RU"/>
        </w:rPr>
        <w:t>4</w:t>
      </w:r>
      <w:r w:rsidR="00D01021" w:rsidRPr="00537215">
        <w:rPr>
          <w:rFonts w:cs="Times New Roman"/>
          <w:b/>
        </w:rPr>
        <w:t xml:space="preserve"> учебном году. </w:t>
      </w:r>
    </w:p>
    <w:p w:rsidR="000B5DE9" w:rsidRPr="00537215" w:rsidRDefault="005F5659" w:rsidP="006D597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Согласно намеченному  плану в 20</w:t>
      </w:r>
      <w:r w:rsidR="00842695" w:rsidRPr="00537215">
        <w:rPr>
          <w:rFonts w:ascii="Times New Roman" w:hAnsi="Times New Roman"/>
          <w:sz w:val="24"/>
          <w:szCs w:val="24"/>
        </w:rPr>
        <w:t>2</w:t>
      </w:r>
      <w:r w:rsidR="009E4028"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>-20</w:t>
      </w:r>
      <w:r w:rsidR="00FF0E49" w:rsidRPr="00537215">
        <w:rPr>
          <w:rFonts w:ascii="Times New Roman" w:hAnsi="Times New Roman"/>
          <w:sz w:val="24"/>
          <w:szCs w:val="24"/>
        </w:rPr>
        <w:t>2</w:t>
      </w:r>
      <w:r w:rsidR="009E4028"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>гг были проведены следующие м</w:t>
      </w:r>
      <w:r w:rsidR="00D01021" w:rsidRPr="00537215">
        <w:rPr>
          <w:rFonts w:ascii="Times New Roman" w:hAnsi="Times New Roman"/>
          <w:sz w:val="24"/>
          <w:szCs w:val="24"/>
        </w:rPr>
        <w:t>ероприятия</w:t>
      </w:r>
      <w:r w:rsidRPr="00537215">
        <w:rPr>
          <w:rFonts w:ascii="Times New Roman" w:hAnsi="Times New Roman"/>
          <w:sz w:val="24"/>
          <w:szCs w:val="24"/>
        </w:rPr>
        <w:t>:</w:t>
      </w:r>
      <w:r w:rsidR="00B47B81" w:rsidRPr="00537215">
        <w:rPr>
          <w:rFonts w:ascii="Times New Roman" w:hAnsi="Times New Roman"/>
          <w:sz w:val="24"/>
          <w:szCs w:val="24"/>
        </w:rPr>
        <w:t xml:space="preserve"> </w:t>
      </w:r>
    </w:p>
    <w:p w:rsidR="00585465" w:rsidRPr="00537215" w:rsidRDefault="00842695" w:rsidP="006D5976">
      <w:pPr>
        <w:pStyle w:val="Standard"/>
        <w:ind w:right="-284"/>
        <w:rPr>
          <w:rFonts w:cs="Times New Roman"/>
          <w:bCs/>
          <w:color w:val="FF0000"/>
          <w:lang w:val="ru-RU"/>
        </w:rPr>
      </w:pPr>
      <w:r w:rsidRPr="00537215">
        <w:rPr>
          <w:rFonts w:cs="Times New Roman"/>
        </w:rPr>
        <w:t>-</w:t>
      </w:r>
      <w:r w:rsidRPr="00537215">
        <w:rPr>
          <w:rFonts w:cs="Times New Roman"/>
          <w:bCs/>
        </w:rPr>
        <w:t xml:space="preserve"> </w:t>
      </w:r>
      <w:r w:rsidRPr="00537215">
        <w:rPr>
          <w:rFonts w:cs="Times New Roman"/>
          <w:bCs/>
          <w:lang w:val="ru-RU"/>
        </w:rPr>
        <w:t xml:space="preserve">Выставка </w:t>
      </w:r>
      <w:r w:rsidR="00585465" w:rsidRPr="00537215">
        <w:rPr>
          <w:rFonts w:cs="Times New Roman"/>
          <w:bCs/>
          <w:lang w:val="ru-RU"/>
        </w:rPr>
        <w:t>совместных поделок «Дары Осени»;</w:t>
      </w:r>
      <w:r w:rsidR="009E4028">
        <w:rPr>
          <w:rFonts w:cs="Times New Roman"/>
          <w:bCs/>
          <w:lang w:val="ru-RU"/>
        </w:rPr>
        <w:t xml:space="preserve"> «Город Мастеров»</w:t>
      </w:r>
    </w:p>
    <w:p w:rsidR="00842695" w:rsidRPr="00537215" w:rsidRDefault="00842695" w:rsidP="006D5976">
      <w:pPr>
        <w:pStyle w:val="Standard"/>
        <w:rPr>
          <w:rFonts w:cs="Times New Roman"/>
          <w:lang w:val="ru-RU"/>
        </w:rPr>
      </w:pPr>
      <w:r w:rsidRPr="00537215">
        <w:rPr>
          <w:rFonts w:cs="Times New Roman"/>
          <w:bCs/>
          <w:lang w:val="ru-RU"/>
        </w:rPr>
        <w:t>-</w:t>
      </w:r>
      <w:r w:rsidRPr="00537215">
        <w:rPr>
          <w:rFonts w:cs="Times New Roman"/>
        </w:rPr>
        <w:t xml:space="preserve"> </w:t>
      </w:r>
      <w:r w:rsidRPr="00537215">
        <w:rPr>
          <w:rFonts w:cs="Times New Roman"/>
          <w:lang w:val="ru-RU"/>
        </w:rPr>
        <w:t>Внутрисадовский конкурс «</w:t>
      </w:r>
      <w:r w:rsidR="00DB2CFA" w:rsidRPr="00537215">
        <w:rPr>
          <w:rFonts w:cs="Times New Roman"/>
          <w:lang w:val="ru-RU"/>
        </w:rPr>
        <w:t xml:space="preserve">Новогодние </w:t>
      </w:r>
      <w:r w:rsidR="009E4028">
        <w:rPr>
          <w:rFonts w:cs="Times New Roman"/>
          <w:lang w:val="ru-RU"/>
        </w:rPr>
        <w:t>волшебство</w:t>
      </w:r>
      <w:r w:rsidR="004E557F" w:rsidRPr="00537215">
        <w:rPr>
          <w:rFonts w:cs="Times New Roman"/>
          <w:lang w:val="ru-RU"/>
        </w:rPr>
        <w:t>»;</w:t>
      </w:r>
      <w:r w:rsidR="009E4028">
        <w:rPr>
          <w:rFonts w:cs="Times New Roman"/>
          <w:lang w:val="ru-RU"/>
        </w:rPr>
        <w:t xml:space="preserve"> «Открытие елки»</w:t>
      </w:r>
    </w:p>
    <w:p w:rsidR="004E557F" w:rsidRPr="00537215" w:rsidRDefault="004E557F" w:rsidP="006D597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537215">
        <w:rPr>
          <w:rFonts w:ascii="Times New Roman" w:hAnsi="Times New Roman"/>
          <w:sz w:val="24"/>
          <w:szCs w:val="24"/>
        </w:rPr>
        <w:t>- Выставка детских рисунков «День Победы глазами детей».</w:t>
      </w:r>
      <w:r w:rsidR="009E4028">
        <w:rPr>
          <w:rFonts w:ascii="Times New Roman" w:hAnsi="Times New Roman"/>
          <w:sz w:val="24"/>
          <w:szCs w:val="24"/>
        </w:rPr>
        <w:t>»Эколята – костюм»</w:t>
      </w:r>
    </w:p>
    <w:p w:rsidR="00C50204" w:rsidRPr="00537215" w:rsidRDefault="00D15B6A" w:rsidP="006D5976">
      <w:pPr>
        <w:pStyle w:val="a5"/>
        <w:spacing w:line="102" w:lineRule="atLeast"/>
        <w:ind w:left="-567"/>
        <w:rPr>
          <w:color w:val="000000" w:themeColor="text1"/>
        </w:rPr>
      </w:pPr>
      <w:r w:rsidRPr="00537215">
        <w:rPr>
          <w:color w:val="000000" w:themeColor="text1"/>
        </w:rPr>
        <w:t>Праздник Осени</w:t>
      </w:r>
      <w:r w:rsidR="00C50204" w:rsidRPr="00537215">
        <w:rPr>
          <w:color w:val="000000" w:themeColor="text1"/>
        </w:rPr>
        <w:t xml:space="preserve"> </w:t>
      </w:r>
      <w:r w:rsidR="00B812C4" w:rsidRPr="00537215">
        <w:rPr>
          <w:color w:val="000000" w:themeColor="text1"/>
        </w:rPr>
        <w:t>(во всех возрастных группах)</w:t>
      </w:r>
      <w:r w:rsidR="00526447" w:rsidRPr="00537215">
        <w:rPr>
          <w:color w:val="000000" w:themeColor="text1"/>
        </w:rPr>
        <w:t>;</w:t>
      </w:r>
      <w:r w:rsidR="00B054C8" w:rsidRPr="00537215">
        <w:rPr>
          <w:color w:val="000000" w:themeColor="text1"/>
        </w:rPr>
        <w:t xml:space="preserve"> Осенняя Ярмарка.</w:t>
      </w:r>
    </w:p>
    <w:p w:rsidR="00C50204" w:rsidRPr="00537215" w:rsidRDefault="00C24EEB" w:rsidP="006D5976">
      <w:pPr>
        <w:pStyle w:val="Standard"/>
        <w:spacing w:line="100" w:lineRule="atLeast"/>
        <w:ind w:left="-567"/>
        <w:rPr>
          <w:rFonts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t xml:space="preserve">Новогодние утренники </w:t>
      </w:r>
      <w:r w:rsidR="00B812C4" w:rsidRPr="00537215">
        <w:rPr>
          <w:rFonts w:cs="Times New Roman"/>
          <w:color w:val="000000" w:themeColor="text1"/>
        </w:rPr>
        <w:t xml:space="preserve"> (во всех возрастных группах)</w:t>
      </w:r>
      <w:r w:rsidR="00526447" w:rsidRPr="00537215">
        <w:rPr>
          <w:rFonts w:cs="Times New Roman"/>
          <w:color w:val="000000" w:themeColor="text1"/>
          <w:lang w:val="ru-RU"/>
        </w:rPr>
        <w:t>;</w:t>
      </w:r>
    </w:p>
    <w:p w:rsidR="00A84AD4" w:rsidRPr="00537215" w:rsidRDefault="00A84AD4" w:rsidP="006D5976">
      <w:pPr>
        <w:pStyle w:val="Standard"/>
        <w:spacing w:line="100" w:lineRule="atLeast"/>
        <w:ind w:left="-567"/>
        <w:rPr>
          <w:rFonts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t>Музыкальное развлечение «Рождественские забавы»</w:t>
      </w:r>
      <w:r w:rsidR="00526447" w:rsidRPr="00537215">
        <w:rPr>
          <w:rFonts w:cs="Times New Roman"/>
          <w:color w:val="000000" w:themeColor="text1"/>
        </w:rPr>
        <w:t xml:space="preserve"> (во всех возрастных группах)</w:t>
      </w:r>
      <w:r w:rsidR="00526447" w:rsidRPr="00537215">
        <w:rPr>
          <w:rFonts w:cs="Times New Roman"/>
          <w:color w:val="000000" w:themeColor="text1"/>
          <w:lang w:val="ru-RU"/>
        </w:rPr>
        <w:t>;</w:t>
      </w:r>
    </w:p>
    <w:p w:rsidR="00DB2CFA" w:rsidRPr="00537215" w:rsidRDefault="00DB2CFA" w:rsidP="006D5976">
      <w:pPr>
        <w:pStyle w:val="Standard"/>
        <w:spacing w:line="100" w:lineRule="atLeast"/>
        <w:ind w:left="-567"/>
        <w:rPr>
          <w:rFonts w:eastAsia="Times New Roman" w:cs="Times New Roman"/>
          <w:color w:val="000000" w:themeColor="text1"/>
          <w:lang w:val="ru-RU"/>
        </w:rPr>
      </w:pPr>
      <w:r w:rsidRPr="00537215">
        <w:rPr>
          <w:rFonts w:cs="Times New Roman"/>
          <w:color w:val="000000" w:themeColor="text1"/>
          <w:lang w:val="ru-RU"/>
        </w:rPr>
        <w:t>Экологический конкурс «Эколята»</w:t>
      </w:r>
      <w:r w:rsidR="00511132" w:rsidRPr="00537215">
        <w:rPr>
          <w:rFonts w:cs="Times New Roman"/>
          <w:color w:val="000000" w:themeColor="text1"/>
          <w:lang w:val="ru-RU"/>
        </w:rPr>
        <w:t xml:space="preserve"> Региональный конкурс -2 место.</w:t>
      </w:r>
    </w:p>
    <w:p w:rsidR="003E27BB" w:rsidRPr="00537215" w:rsidRDefault="004A247A" w:rsidP="006D5976">
      <w:pPr>
        <w:pStyle w:val="Standard"/>
        <w:spacing w:line="100" w:lineRule="atLeast"/>
        <w:ind w:left="-567"/>
        <w:rPr>
          <w:rFonts w:eastAsia="Times New Roman"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t>Музыкальн</w:t>
      </w:r>
      <w:r w:rsidR="003E27BB" w:rsidRPr="00537215">
        <w:rPr>
          <w:rFonts w:eastAsia="Times New Roman" w:cs="Times New Roman"/>
          <w:color w:val="000000" w:themeColor="text1"/>
          <w:lang w:val="ru-RU"/>
        </w:rPr>
        <w:t xml:space="preserve">ый праздник  «День защитника </w:t>
      </w:r>
      <w:r w:rsidR="00270D25" w:rsidRPr="00537215">
        <w:rPr>
          <w:rFonts w:eastAsia="Times New Roman" w:cs="Times New Roman"/>
          <w:color w:val="000000" w:themeColor="text1"/>
          <w:lang w:val="ru-RU"/>
        </w:rPr>
        <w:t xml:space="preserve"> Отечества»</w:t>
      </w:r>
      <w:r w:rsidR="00526447" w:rsidRPr="00537215">
        <w:rPr>
          <w:rFonts w:cs="Times New Roman"/>
          <w:color w:val="000000" w:themeColor="text1"/>
        </w:rPr>
        <w:t xml:space="preserve"> (во всех возрастных группах)</w:t>
      </w:r>
      <w:r w:rsidR="00526447" w:rsidRPr="00537215">
        <w:rPr>
          <w:rFonts w:cs="Times New Roman"/>
          <w:color w:val="000000" w:themeColor="text1"/>
          <w:lang w:val="ru-RU"/>
        </w:rPr>
        <w:t>;</w:t>
      </w:r>
      <w:r w:rsidR="00270D25" w:rsidRPr="00537215">
        <w:rPr>
          <w:rFonts w:eastAsia="Times New Roman" w:cs="Times New Roman"/>
          <w:color w:val="000000" w:themeColor="text1"/>
          <w:lang w:val="ru-RU"/>
        </w:rPr>
        <w:t xml:space="preserve"> </w:t>
      </w:r>
    </w:p>
    <w:p w:rsidR="003B099B" w:rsidRPr="00537215" w:rsidRDefault="003E27BB" w:rsidP="006D5976">
      <w:pPr>
        <w:pStyle w:val="Standard"/>
        <w:spacing w:line="100" w:lineRule="atLeast"/>
        <w:ind w:left="-567"/>
        <w:rPr>
          <w:rFonts w:eastAsia="Times New Roman"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t xml:space="preserve"> </w:t>
      </w:r>
      <w:r w:rsidR="003B099B" w:rsidRPr="00537215">
        <w:rPr>
          <w:rFonts w:eastAsia="Times New Roman" w:cs="Times New Roman"/>
          <w:color w:val="000000" w:themeColor="text1"/>
          <w:lang w:val="ru-RU"/>
        </w:rPr>
        <w:t>«</w:t>
      </w:r>
      <w:r w:rsidR="001D7E83" w:rsidRPr="00537215">
        <w:rPr>
          <w:rFonts w:eastAsia="Times New Roman" w:cs="Times New Roman"/>
          <w:color w:val="000000" w:themeColor="text1"/>
          <w:lang w:val="ru-RU"/>
        </w:rPr>
        <w:t xml:space="preserve">Широкая </w:t>
      </w:r>
      <w:r w:rsidR="003B099B" w:rsidRPr="00537215">
        <w:rPr>
          <w:rFonts w:eastAsia="Times New Roman" w:cs="Times New Roman"/>
          <w:color w:val="000000" w:themeColor="text1"/>
          <w:lang w:val="ru-RU"/>
        </w:rPr>
        <w:t>Масленница»</w:t>
      </w:r>
      <w:r w:rsidR="0075590A" w:rsidRPr="00537215">
        <w:rPr>
          <w:rFonts w:cs="Times New Roman"/>
          <w:color w:val="000000" w:themeColor="text1"/>
        </w:rPr>
        <w:t xml:space="preserve"> (</w:t>
      </w:r>
      <w:r w:rsidR="00526447" w:rsidRPr="00537215">
        <w:rPr>
          <w:rFonts w:cs="Times New Roman"/>
          <w:color w:val="000000" w:themeColor="text1"/>
        </w:rPr>
        <w:t>во всех возрастных группах)</w:t>
      </w:r>
      <w:r w:rsidR="00526447" w:rsidRPr="00537215">
        <w:rPr>
          <w:rFonts w:eastAsia="Times New Roman" w:cs="Times New Roman"/>
          <w:color w:val="000000" w:themeColor="text1"/>
          <w:lang w:val="ru-RU"/>
        </w:rPr>
        <w:t>;</w:t>
      </w:r>
    </w:p>
    <w:p w:rsidR="00F8620F" w:rsidRPr="00537215" w:rsidRDefault="00985737" w:rsidP="006D5976">
      <w:pPr>
        <w:pStyle w:val="Standard"/>
        <w:spacing w:line="100" w:lineRule="atLeast"/>
        <w:ind w:left="-567"/>
        <w:rPr>
          <w:rFonts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t xml:space="preserve">Тематический праздник, посвященный </w:t>
      </w:r>
      <w:r w:rsidR="00B812C4" w:rsidRPr="00537215">
        <w:rPr>
          <w:rFonts w:eastAsia="Times New Roman" w:cs="Times New Roman"/>
          <w:color w:val="000000" w:themeColor="text1"/>
          <w:lang w:val="ru-RU"/>
        </w:rPr>
        <w:t xml:space="preserve">Международному Женскому дню - 8 марта </w:t>
      </w:r>
      <w:r w:rsidR="00B812C4" w:rsidRPr="00537215">
        <w:rPr>
          <w:rFonts w:cs="Times New Roman"/>
          <w:color w:val="000000" w:themeColor="text1"/>
        </w:rPr>
        <w:t>(во всех возрастных группах)</w:t>
      </w:r>
    </w:p>
    <w:p w:rsidR="004E557F" w:rsidRPr="00537215" w:rsidRDefault="004E557F" w:rsidP="006D5976">
      <w:pPr>
        <w:pStyle w:val="Standard"/>
        <w:spacing w:line="100" w:lineRule="atLeast"/>
        <w:ind w:left="-567"/>
        <w:rPr>
          <w:rFonts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lastRenderedPageBreak/>
        <w:t>Тематический праздник, посвященный празднованию Дня Победы (во всех возрастных группах)</w:t>
      </w:r>
      <w:r w:rsidR="009E4028">
        <w:rPr>
          <w:rFonts w:eastAsia="Times New Roman" w:cs="Times New Roman"/>
          <w:color w:val="000000" w:themeColor="text1"/>
          <w:lang w:val="ru-RU"/>
        </w:rPr>
        <w:t>Участие в Акциях: Сад. Памяти, Письмо и посылка Солдату. Движение Первых и др.</w:t>
      </w:r>
    </w:p>
    <w:p w:rsidR="004E557F" w:rsidRPr="00537215" w:rsidRDefault="004E557F" w:rsidP="006D5976">
      <w:pPr>
        <w:pStyle w:val="Standard"/>
        <w:spacing w:line="100" w:lineRule="atLeast"/>
        <w:ind w:left="-567"/>
        <w:rPr>
          <w:rFonts w:cs="Times New Roman"/>
          <w:color w:val="000000" w:themeColor="text1"/>
          <w:lang w:val="ru-RU"/>
        </w:rPr>
      </w:pPr>
      <w:r w:rsidRPr="00537215">
        <w:rPr>
          <w:rFonts w:cs="Times New Roman"/>
          <w:color w:val="000000" w:themeColor="text1"/>
          <w:lang w:val="ru-RU"/>
        </w:rPr>
        <w:t>Праздник, посвященный выпуску детей в школу (подготовительн</w:t>
      </w:r>
      <w:r w:rsidR="00511132" w:rsidRPr="00537215">
        <w:rPr>
          <w:rFonts w:cs="Times New Roman"/>
          <w:color w:val="000000" w:themeColor="text1"/>
          <w:lang w:val="ru-RU"/>
        </w:rPr>
        <w:t>ые группы</w:t>
      </w:r>
      <w:r w:rsidRPr="00537215">
        <w:rPr>
          <w:rFonts w:cs="Times New Roman"/>
          <w:color w:val="000000" w:themeColor="text1"/>
          <w:lang w:val="ru-RU"/>
        </w:rPr>
        <w:t>)</w:t>
      </w:r>
    </w:p>
    <w:p w:rsidR="005F0D9E" w:rsidRPr="00537215" w:rsidRDefault="00511132" w:rsidP="006D5976">
      <w:pPr>
        <w:pStyle w:val="a5"/>
        <w:ind w:left="-567"/>
      </w:pPr>
      <w:r w:rsidRPr="00537215">
        <w:rPr>
          <w:b/>
        </w:rPr>
        <w:t>3</w:t>
      </w:r>
      <w:r w:rsidR="00881B47" w:rsidRPr="00537215">
        <w:rPr>
          <w:b/>
        </w:rPr>
        <w:t>. Позитивные результаты деятельности</w:t>
      </w:r>
      <w:r w:rsidR="00881B47" w:rsidRPr="00537215">
        <w:t xml:space="preserve"> (изменения, произошедшие в 20</w:t>
      </w:r>
      <w:r w:rsidR="00842695" w:rsidRPr="00537215">
        <w:t>2</w:t>
      </w:r>
      <w:r w:rsidR="009E4028">
        <w:t>3</w:t>
      </w:r>
      <w:r w:rsidR="00881B47" w:rsidRPr="00537215">
        <w:t>-20</w:t>
      </w:r>
      <w:r w:rsidR="00E406E9" w:rsidRPr="00537215">
        <w:t>2</w:t>
      </w:r>
      <w:r w:rsidR="009E4028">
        <w:t>4</w:t>
      </w:r>
      <w:r w:rsidR="00881B47" w:rsidRPr="00537215">
        <w:t xml:space="preserve"> учебном году) </w:t>
      </w:r>
    </w:p>
    <w:p w:rsidR="005F0D9E" w:rsidRPr="00537215" w:rsidRDefault="00511132" w:rsidP="006D5976">
      <w:pPr>
        <w:pStyle w:val="a7"/>
        <w:shd w:val="clear" w:color="auto" w:fill="FFFFFF"/>
        <w:spacing w:before="0" w:after="0" w:line="240" w:lineRule="auto"/>
        <w:ind w:left="-567" w:firstLine="284"/>
        <w:rPr>
          <w:lang w:val="ru-RU"/>
        </w:rPr>
      </w:pPr>
      <w:r w:rsidRPr="00537215">
        <w:rPr>
          <w:b/>
          <w:lang w:val="ru-RU"/>
        </w:rPr>
        <w:t>3</w:t>
      </w:r>
      <w:r w:rsidR="00881B47" w:rsidRPr="00537215">
        <w:rPr>
          <w:b/>
        </w:rPr>
        <w:t>.1. Создание и организация работы по обновлению развивающей предметно</w:t>
      </w:r>
      <w:r w:rsidR="00AC2AE1" w:rsidRPr="00537215">
        <w:rPr>
          <w:b/>
          <w:lang w:val="ru-RU"/>
        </w:rPr>
        <w:t xml:space="preserve"> </w:t>
      </w:r>
      <w:r w:rsidR="00881B47" w:rsidRPr="00537215">
        <w:rPr>
          <w:b/>
        </w:rPr>
        <w:t>- пространственной среды (РППС) в соответствии с образовательной программой и возрастом детей</w:t>
      </w:r>
      <w:r w:rsidR="00881B47" w:rsidRPr="00537215">
        <w:t xml:space="preserve">. </w:t>
      </w:r>
    </w:p>
    <w:p w:rsidR="00634ECE" w:rsidRPr="00537215" w:rsidRDefault="00881B47" w:rsidP="006D5976">
      <w:pPr>
        <w:pStyle w:val="a7"/>
        <w:shd w:val="clear" w:color="auto" w:fill="FFFFFF"/>
        <w:spacing w:before="0" w:after="0" w:line="240" w:lineRule="auto"/>
        <w:ind w:left="-567" w:firstLine="284"/>
        <w:rPr>
          <w:lang w:val="ru-RU"/>
        </w:rPr>
      </w:pPr>
      <w:r w:rsidRPr="00537215">
        <w:t xml:space="preserve">В этом учебном году </w:t>
      </w:r>
      <w:r w:rsidR="005F0D9E" w:rsidRPr="00537215">
        <w:rPr>
          <w:lang w:val="ru-RU"/>
        </w:rPr>
        <w:t>развивающая предметно-простр</w:t>
      </w:r>
      <w:r w:rsidR="003B2F0C" w:rsidRPr="00537215">
        <w:rPr>
          <w:lang w:val="ru-RU"/>
        </w:rPr>
        <w:t>а</w:t>
      </w:r>
      <w:r w:rsidR="005F0D9E" w:rsidRPr="00537215">
        <w:rPr>
          <w:lang w:val="ru-RU"/>
        </w:rPr>
        <w:t>нственная среда</w:t>
      </w:r>
      <w:r w:rsidR="007C6FBB" w:rsidRPr="00537215">
        <w:rPr>
          <w:lang w:val="ru-RU"/>
        </w:rPr>
        <w:t xml:space="preserve"> регулярно обновлялась в соотве</w:t>
      </w:r>
      <w:r w:rsidR="00B27514" w:rsidRPr="00537215">
        <w:rPr>
          <w:lang w:val="ru-RU"/>
        </w:rPr>
        <w:t>т</w:t>
      </w:r>
      <w:r w:rsidR="007C6FBB" w:rsidRPr="00537215">
        <w:rPr>
          <w:lang w:val="ru-RU"/>
        </w:rPr>
        <w:t>ствии с возрастными особенностями воспитанников. Во всех возрастных группах</w:t>
      </w:r>
      <w:r w:rsidR="002F56C0" w:rsidRPr="00537215">
        <w:rPr>
          <w:lang w:val="ru-RU"/>
        </w:rPr>
        <w:t xml:space="preserve"> </w:t>
      </w:r>
      <w:r w:rsidR="0008658F" w:rsidRPr="00537215">
        <w:rPr>
          <w:lang w:val="ru-RU"/>
        </w:rPr>
        <w:t xml:space="preserve">обновлены </w:t>
      </w:r>
      <w:r w:rsidR="00B27514" w:rsidRPr="00537215">
        <w:rPr>
          <w:lang w:val="ru-RU"/>
        </w:rPr>
        <w:t xml:space="preserve"> или заново оформлены </w:t>
      </w:r>
      <w:r w:rsidR="002F56C0" w:rsidRPr="00537215">
        <w:rPr>
          <w:lang w:val="ru-RU"/>
        </w:rPr>
        <w:t xml:space="preserve">уголки </w:t>
      </w:r>
      <w:r w:rsidR="00B27514" w:rsidRPr="00537215">
        <w:rPr>
          <w:lang w:val="ru-RU"/>
        </w:rPr>
        <w:t xml:space="preserve">по безопасности. </w:t>
      </w:r>
      <w:r w:rsidR="005F3AD8" w:rsidRPr="00537215">
        <w:rPr>
          <w:lang w:val="ru-RU"/>
        </w:rPr>
        <w:t xml:space="preserve">В оформлен уголок «Моя малая Родина», в старшей </w:t>
      </w:r>
      <w:r w:rsidR="0027416F" w:rsidRPr="00537215">
        <w:rPr>
          <w:lang w:val="ru-RU"/>
        </w:rPr>
        <w:t xml:space="preserve"> </w:t>
      </w:r>
      <w:r w:rsidR="00D25E05" w:rsidRPr="00537215">
        <w:rPr>
          <w:lang w:val="ru-RU"/>
        </w:rPr>
        <w:t>уголо</w:t>
      </w:r>
      <w:r w:rsidR="005F3AD8" w:rsidRPr="00537215">
        <w:rPr>
          <w:lang w:val="ru-RU"/>
        </w:rPr>
        <w:t>к ПДД и пополнен уголок патриотиче</w:t>
      </w:r>
      <w:r w:rsidR="00D25E05" w:rsidRPr="00537215">
        <w:rPr>
          <w:lang w:val="ru-RU"/>
        </w:rPr>
        <w:t xml:space="preserve">ского воспитания в соответствии </w:t>
      </w:r>
      <w:r w:rsidR="005F3AD8" w:rsidRPr="00537215">
        <w:rPr>
          <w:lang w:val="ru-RU"/>
        </w:rPr>
        <w:t>с возрастом детей.</w:t>
      </w:r>
      <w:r w:rsidR="00E912D6" w:rsidRPr="00537215">
        <w:t xml:space="preserve"> </w:t>
      </w:r>
      <w:r w:rsidR="00E912D6" w:rsidRPr="00537215">
        <w:rPr>
          <w:lang w:val="ru-RU"/>
        </w:rPr>
        <w:t>П</w:t>
      </w:r>
      <w:r w:rsidRPr="00537215">
        <w:t>ространств</w:t>
      </w:r>
      <w:r w:rsidR="00E912D6" w:rsidRPr="00537215">
        <w:rPr>
          <w:lang w:val="ru-RU"/>
        </w:rPr>
        <w:t xml:space="preserve">о </w:t>
      </w:r>
      <w:r w:rsidRPr="00537215">
        <w:t xml:space="preserve"> групповых комнат </w:t>
      </w:r>
      <w:r w:rsidR="00F475E5" w:rsidRPr="00537215">
        <w:rPr>
          <w:lang w:val="ru-RU"/>
        </w:rPr>
        <w:t>не имеет четкого разграничения</w:t>
      </w:r>
      <w:r w:rsidR="00E912D6" w:rsidRPr="00537215">
        <w:rPr>
          <w:lang w:val="ru-RU"/>
        </w:rPr>
        <w:t>, однако в каждой возрастной группе присутствуют материалы и оборудование</w:t>
      </w:r>
      <w:r w:rsidR="00DE506A" w:rsidRPr="00537215">
        <w:rPr>
          <w:lang w:val="ru-RU"/>
        </w:rPr>
        <w:t>, позво</w:t>
      </w:r>
      <w:r w:rsidR="00DE506A" w:rsidRPr="00537215">
        <w:t>ляющ</w:t>
      </w:r>
      <w:r w:rsidR="00DE506A" w:rsidRPr="00537215">
        <w:rPr>
          <w:lang w:val="ru-RU"/>
        </w:rPr>
        <w:t>е</w:t>
      </w:r>
      <w:r w:rsidRPr="00537215">
        <w:t xml:space="preserve">е </w:t>
      </w:r>
      <w:r w:rsidR="00DE506A" w:rsidRPr="00537215">
        <w:rPr>
          <w:lang w:val="ru-RU"/>
        </w:rPr>
        <w:t xml:space="preserve">воспитанникам </w:t>
      </w:r>
      <w:r w:rsidRPr="00537215">
        <w:t xml:space="preserve"> выбирать интересные для себя занятия, чередовать их в течение дня, а педагогу дает возможность эффективно организовывать воспитательно</w:t>
      </w:r>
      <w:r w:rsidR="00AC2AE1" w:rsidRPr="00537215">
        <w:rPr>
          <w:lang w:val="ru-RU"/>
        </w:rPr>
        <w:t xml:space="preserve"> </w:t>
      </w:r>
      <w:r w:rsidRPr="00537215">
        <w:t xml:space="preserve">- образовательный процесс с учетом индивидуальных особенностей детей. </w:t>
      </w:r>
      <w:r w:rsidR="00C4499A" w:rsidRPr="00537215">
        <w:rPr>
          <w:lang w:val="ru-RU"/>
        </w:rPr>
        <w:t xml:space="preserve"> </w:t>
      </w:r>
      <w:r w:rsidR="00F475E5" w:rsidRPr="00537215">
        <w:rPr>
          <w:lang w:val="ru-RU"/>
        </w:rPr>
        <w:t xml:space="preserve"> </w:t>
      </w:r>
      <w:r w:rsidR="00526447" w:rsidRPr="00537215">
        <w:rPr>
          <w:lang w:val="ru-RU"/>
        </w:rPr>
        <w:t xml:space="preserve">Информация для родителей размещалась </w:t>
      </w:r>
      <w:r w:rsidR="005F3AD8" w:rsidRPr="00537215">
        <w:rPr>
          <w:lang w:val="ru-RU"/>
        </w:rPr>
        <w:t xml:space="preserve">в перавой половине года в родительских </w:t>
      </w:r>
      <w:r w:rsidR="00526447" w:rsidRPr="00537215">
        <w:rPr>
          <w:lang w:val="ru-RU"/>
        </w:rPr>
        <w:t>группах ватсап</w:t>
      </w:r>
      <w:r w:rsidR="005F3AD8" w:rsidRPr="00537215">
        <w:rPr>
          <w:lang w:val="ru-RU"/>
        </w:rPr>
        <w:t>, во второй полов</w:t>
      </w:r>
      <w:r w:rsidR="008A6F9C" w:rsidRPr="00537215">
        <w:rPr>
          <w:lang w:val="ru-RU"/>
        </w:rPr>
        <w:t>ине года родительские группы пер</w:t>
      </w:r>
      <w:r w:rsidR="005F3AD8" w:rsidRPr="00537215">
        <w:rPr>
          <w:lang w:val="ru-RU"/>
        </w:rPr>
        <w:t>еместили в мессенджер телеграмм.</w:t>
      </w:r>
    </w:p>
    <w:p w:rsidR="009B7763" w:rsidRPr="00537215" w:rsidRDefault="00863CD5" w:rsidP="006D5976">
      <w:pPr>
        <w:pStyle w:val="a7"/>
        <w:shd w:val="clear" w:color="auto" w:fill="FFFFFF"/>
        <w:spacing w:before="0" w:after="0" w:line="240" w:lineRule="auto"/>
        <w:ind w:left="-567"/>
        <w:rPr>
          <w:lang w:val="ru-RU"/>
        </w:rPr>
      </w:pPr>
      <w:r w:rsidRPr="00537215">
        <w:rPr>
          <w:b/>
          <w:color w:val="FF0000"/>
          <w:u w:val="single"/>
          <w:lang w:val="ru-RU"/>
        </w:rPr>
        <w:t xml:space="preserve"> </w:t>
      </w:r>
      <w:r w:rsidR="00DE506A" w:rsidRPr="00537215">
        <w:rPr>
          <w:b/>
          <w:color w:val="FF0000"/>
          <w:u w:val="single"/>
          <w:lang w:val="ru-RU"/>
        </w:rPr>
        <w:t xml:space="preserve"> </w:t>
      </w:r>
      <w:r w:rsidR="00DE506A" w:rsidRPr="00537215">
        <w:rPr>
          <w:b/>
          <w:u w:val="single"/>
          <w:lang w:val="ru-RU"/>
        </w:rPr>
        <w:t xml:space="preserve">Методический кабинет </w:t>
      </w:r>
      <w:r w:rsidR="001003E5" w:rsidRPr="00537215">
        <w:rPr>
          <w:b/>
          <w:u w:val="single"/>
          <w:lang w:val="ru-RU"/>
        </w:rPr>
        <w:t>новой л</w:t>
      </w:r>
      <w:r w:rsidR="00184146" w:rsidRPr="00537215">
        <w:rPr>
          <w:b/>
          <w:u w:val="single"/>
          <w:lang w:val="ru-RU"/>
        </w:rPr>
        <w:t>итературой</w:t>
      </w:r>
      <w:r w:rsidR="00526447" w:rsidRPr="00537215">
        <w:rPr>
          <w:b/>
          <w:u w:val="single"/>
          <w:lang w:val="ru-RU"/>
        </w:rPr>
        <w:t xml:space="preserve"> не пополнялся.</w:t>
      </w:r>
    </w:p>
    <w:p w:rsidR="00027289" w:rsidRPr="00537215" w:rsidRDefault="00511132" w:rsidP="006D5976">
      <w:pPr>
        <w:pStyle w:val="a7"/>
        <w:shd w:val="clear" w:color="auto" w:fill="FFFFFF"/>
        <w:spacing w:before="0" w:after="0" w:line="240" w:lineRule="auto"/>
        <w:ind w:left="-567" w:firstLine="284"/>
        <w:rPr>
          <w:b/>
          <w:lang w:val="ru-RU"/>
        </w:rPr>
      </w:pPr>
      <w:r w:rsidRPr="00537215">
        <w:rPr>
          <w:b/>
          <w:lang w:val="ru-RU"/>
        </w:rPr>
        <w:t>3</w:t>
      </w:r>
      <w:r w:rsidR="00027289" w:rsidRPr="00537215">
        <w:rPr>
          <w:b/>
        </w:rPr>
        <w:t xml:space="preserve">.2.Создание безопасных условий пребывания детей в группе. </w:t>
      </w:r>
    </w:p>
    <w:p w:rsidR="00526447" w:rsidRPr="00537215" w:rsidRDefault="00027289" w:rsidP="006D5976">
      <w:pPr>
        <w:pStyle w:val="a7"/>
        <w:shd w:val="clear" w:color="auto" w:fill="FFFFFF"/>
        <w:spacing w:before="0" w:after="0" w:line="240" w:lineRule="auto"/>
        <w:ind w:left="-567" w:firstLine="284"/>
        <w:rPr>
          <w:lang w:val="ru-RU"/>
        </w:rPr>
      </w:pPr>
      <w:r w:rsidRPr="00537215">
        <w:t xml:space="preserve">С целью обеспечения охраны жизни и здоровья дошкольников в ДОУ </w:t>
      </w:r>
      <w:r w:rsidRPr="00537215">
        <w:rPr>
          <w:lang w:val="ru-RU"/>
        </w:rPr>
        <w:t>действует</w:t>
      </w:r>
      <w:r w:rsidRPr="00537215">
        <w:t xml:space="preserve"> комиссия поТБ, своевременно проводятся инструктажи и рейды комиссии. Все оборудование и мебель в учреждении находятся в исправном состоянии и прочно укреплены. Предусмотрена выдача моющих и дезинфицирующих средств</w:t>
      </w:r>
      <w:r w:rsidR="00526447" w:rsidRPr="00537215">
        <w:rPr>
          <w:lang w:val="ru-RU"/>
        </w:rPr>
        <w:t xml:space="preserve"> с учетом усиления профилактики новой коронавирусной инфекции.</w:t>
      </w:r>
    </w:p>
    <w:p w:rsidR="00027289" w:rsidRPr="00537215" w:rsidRDefault="00027289" w:rsidP="006D5976">
      <w:pPr>
        <w:pStyle w:val="a7"/>
        <w:shd w:val="clear" w:color="auto" w:fill="FFFFFF"/>
        <w:spacing w:before="0" w:after="0" w:line="240" w:lineRule="auto"/>
        <w:ind w:left="-567" w:firstLine="284"/>
        <w:rPr>
          <w:b/>
          <w:lang w:val="ru-RU"/>
        </w:rPr>
      </w:pPr>
      <w:r w:rsidRPr="00537215">
        <w:t xml:space="preserve"> </w:t>
      </w:r>
      <w:r w:rsidR="00511132" w:rsidRPr="00537215">
        <w:rPr>
          <w:b/>
          <w:lang w:val="ru-RU"/>
        </w:rPr>
        <w:t>3</w:t>
      </w:r>
      <w:r w:rsidRPr="00537215">
        <w:rPr>
          <w:b/>
        </w:rPr>
        <w:t xml:space="preserve">.3. </w:t>
      </w:r>
      <w:r w:rsidR="005F350C" w:rsidRPr="00537215">
        <w:rPr>
          <w:b/>
        </w:rPr>
        <w:t>Результативность взаимодействия с семьями воспитанников.</w:t>
      </w:r>
    </w:p>
    <w:p w:rsidR="00526447" w:rsidRPr="00537215" w:rsidRDefault="005F350C" w:rsidP="006D597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В соответствии с Законом РФ «Об образовании» не менее важным направлением деятельности ДОУ являлось разностороннее конструктивное взаимодействие с семьей для обеспечения полноценного развития ребенка. На основе мониторинга работы с родителями (анкетирование, анализ социального паспорта) был разработан план взаимодействия. Его реализация направлена на повышение компетентности родителей по различным вопросам воспитания и развития, в том числе уделялось большое внимание социально-личностному аспекту, привлечению родителей к совместной с детьми продуктивной, трудовой деятельности, участие в выставках работ, поделок, праздничных утренниках и развлечениях. Тесное сотрудничество с родителями </w:t>
      </w:r>
      <w:r w:rsidR="009E4028">
        <w:rPr>
          <w:rFonts w:ascii="Times New Roman" w:hAnsi="Times New Roman"/>
          <w:sz w:val="24"/>
          <w:szCs w:val="24"/>
        </w:rPr>
        <w:t>проводилось в дистанционном формате</w:t>
      </w:r>
      <w:r w:rsidR="00526447" w:rsidRPr="00537215">
        <w:rPr>
          <w:rFonts w:ascii="Times New Roman" w:hAnsi="Times New Roman"/>
          <w:sz w:val="24"/>
          <w:szCs w:val="24"/>
        </w:rPr>
        <w:t xml:space="preserve"> при использовании родительских групп Ватсап</w:t>
      </w:r>
      <w:r w:rsidR="005F3AD8" w:rsidRPr="00537215">
        <w:rPr>
          <w:rFonts w:ascii="Times New Roman" w:hAnsi="Times New Roman"/>
          <w:sz w:val="24"/>
          <w:szCs w:val="24"/>
        </w:rPr>
        <w:t xml:space="preserve"> (в первой половине учебного года) и Телеграмм</w:t>
      </w:r>
      <w:r w:rsidR="009E4028">
        <w:rPr>
          <w:rFonts w:ascii="Times New Roman" w:hAnsi="Times New Roman"/>
          <w:sz w:val="24"/>
          <w:szCs w:val="24"/>
        </w:rPr>
        <w:t>, Сферум</w:t>
      </w:r>
      <w:r w:rsidR="005F3AD8" w:rsidRPr="00537215">
        <w:rPr>
          <w:rFonts w:ascii="Times New Roman" w:hAnsi="Times New Roman"/>
          <w:sz w:val="24"/>
          <w:szCs w:val="24"/>
        </w:rPr>
        <w:t xml:space="preserve"> (со второй половины учебного года).</w:t>
      </w:r>
    </w:p>
    <w:p w:rsidR="00533FBD" w:rsidRPr="00537215" w:rsidRDefault="005F350C" w:rsidP="006D597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>1. Информационно – аналитические:</w:t>
      </w:r>
      <w:r w:rsidRPr="00537215">
        <w:rPr>
          <w:rFonts w:ascii="Times New Roman" w:hAnsi="Times New Roman"/>
          <w:sz w:val="24"/>
          <w:szCs w:val="24"/>
        </w:rPr>
        <w:t xml:space="preserve"> </w:t>
      </w:r>
    </w:p>
    <w:p w:rsidR="00CF4FD4" w:rsidRPr="00537215" w:rsidRDefault="005F350C" w:rsidP="006D597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Информацию о деятельности ДОУ родители могут получить, ознакомившись с материалами, размещенными на сайте учреждения: нормативно – правовой базой, достижениями педагогов и воспитанников, планами, программами, аналитическими материалами и др.</w:t>
      </w:r>
      <w:r w:rsidR="009C5491" w:rsidRPr="00537215">
        <w:rPr>
          <w:rFonts w:ascii="Times New Roman" w:hAnsi="Times New Roman"/>
          <w:sz w:val="24"/>
          <w:szCs w:val="24"/>
        </w:rPr>
        <w:t xml:space="preserve"> </w:t>
      </w:r>
      <w:r w:rsidR="00761FDB" w:rsidRPr="00537215">
        <w:rPr>
          <w:rFonts w:ascii="Times New Roman" w:hAnsi="Times New Roman"/>
          <w:sz w:val="24"/>
          <w:szCs w:val="24"/>
        </w:rPr>
        <w:t>С января 202</w:t>
      </w:r>
      <w:r w:rsidR="009E4028">
        <w:rPr>
          <w:rFonts w:ascii="Times New Roman" w:hAnsi="Times New Roman"/>
          <w:sz w:val="24"/>
          <w:szCs w:val="24"/>
        </w:rPr>
        <w:t xml:space="preserve">4 </w:t>
      </w:r>
      <w:r w:rsidR="00761FDB" w:rsidRPr="00537215">
        <w:rPr>
          <w:rFonts w:ascii="Times New Roman" w:hAnsi="Times New Roman"/>
          <w:sz w:val="24"/>
          <w:szCs w:val="24"/>
        </w:rPr>
        <w:t xml:space="preserve">года </w:t>
      </w:r>
      <w:r w:rsidR="009E4028" w:rsidRPr="00537215">
        <w:rPr>
          <w:rFonts w:ascii="Times New Roman" w:hAnsi="Times New Roman"/>
          <w:sz w:val="24"/>
          <w:szCs w:val="24"/>
        </w:rPr>
        <w:t>действует</w:t>
      </w:r>
      <w:r w:rsidR="009E4028">
        <w:rPr>
          <w:rFonts w:ascii="Times New Roman" w:hAnsi="Times New Roman"/>
          <w:sz w:val="24"/>
          <w:szCs w:val="24"/>
        </w:rPr>
        <w:t xml:space="preserve"> новый </w:t>
      </w:r>
      <w:r w:rsidR="009E4028" w:rsidRPr="00537215">
        <w:rPr>
          <w:rFonts w:ascii="Times New Roman" w:hAnsi="Times New Roman"/>
          <w:sz w:val="24"/>
          <w:szCs w:val="24"/>
        </w:rPr>
        <w:t>сайт</w:t>
      </w:r>
      <w:r w:rsidR="00761FDB" w:rsidRPr="00537215">
        <w:rPr>
          <w:rFonts w:ascii="Times New Roman" w:hAnsi="Times New Roman"/>
          <w:sz w:val="24"/>
          <w:szCs w:val="24"/>
        </w:rPr>
        <w:t xml:space="preserve"> детского сада</w:t>
      </w:r>
      <w:r w:rsidR="009E4028">
        <w:rPr>
          <w:rFonts w:ascii="Times New Roman" w:hAnsi="Times New Roman"/>
          <w:sz w:val="24"/>
          <w:szCs w:val="24"/>
        </w:rPr>
        <w:t xml:space="preserve">, продолжается работа </w:t>
      </w:r>
      <w:r w:rsidR="00761FDB" w:rsidRPr="00537215">
        <w:rPr>
          <w:rFonts w:ascii="Times New Roman" w:hAnsi="Times New Roman"/>
          <w:sz w:val="24"/>
          <w:szCs w:val="24"/>
        </w:rPr>
        <w:t xml:space="preserve"> в социальной сети </w:t>
      </w:r>
      <w:r w:rsidR="00511132" w:rsidRPr="00537215">
        <w:rPr>
          <w:rFonts w:ascii="Times New Roman" w:hAnsi="Times New Roman"/>
          <w:sz w:val="24"/>
          <w:szCs w:val="24"/>
        </w:rPr>
        <w:t>«Одноклассники»</w:t>
      </w:r>
      <w:r w:rsidR="009E4028">
        <w:rPr>
          <w:rFonts w:ascii="Times New Roman" w:hAnsi="Times New Roman"/>
          <w:sz w:val="24"/>
          <w:szCs w:val="24"/>
        </w:rPr>
        <w:t xml:space="preserve"> </w:t>
      </w:r>
      <w:r w:rsidR="00761FDB" w:rsidRPr="00537215">
        <w:rPr>
          <w:rFonts w:ascii="Times New Roman" w:hAnsi="Times New Roman"/>
          <w:sz w:val="24"/>
          <w:szCs w:val="24"/>
        </w:rPr>
        <w:t xml:space="preserve"> «Вконтакте» на которых тоже можно ознакомиться  с фото и видеоматериалами проводимых  во всех возрастных группах мероприятий. </w:t>
      </w:r>
    </w:p>
    <w:p w:rsidR="00533FBD" w:rsidRPr="00537215" w:rsidRDefault="005F350C" w:rsidP="006D597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Это одна из форм взаимодействия с родителями</w:t>
      </w:r>
      <w:r w:rsidR="006E10FE" w:rsidRPr="00537215">
        <w:rPr>
          <w:rFonts w:ascii="Times New Roman" w:hAnsi="Times New Roman"/>
          <w:sz w:val="24"/>
          <w:szCs w:val="24"/>
        </w:rPr>
        <w:t xml:space="preserve"> позволяет </w:t>
      </w:r>
      <w:r w:rsidRPr="00537215">
        <w:rPr>
          <w:rFonts w:ascii="Times New Roman" w:hAnsi="Times New Roman"/>
          <w:sz w:val="24"/>
          <w:szCs w:val="24"/>
        </w:rPr>
        <w:t>в письменной форме</w:t>
      </w:r>
      <w:r w:rsidR="006E10FE" w:rsidRPr="00537215">
        <w:rPr>
          <w:rFonts w:ascii="Times New Roman" w:hAnsi="Times New Roman"/>
          <w:sz w:val="24"/>
          <w:szCs w:val="24"/>
        </w:rPr>
        <w:t xml:space="preserve"> задавать интересующие вопросы, получать ответы, делиться новостями, давать и п</w:t>
      </w:r>
      <w:r w:rsidR="00E17047" w:rsidRPr="00537215">
        <w:rPr>
          <w:rFonts w:ascii="Times New Roman" w:hAnsi="Times New Roman"/>
          <w:sz w:val="24"/>
          <w:szCs w:val="24"/>
        </w:rPr>
        <w:t>р</w:t>
      </w:r>
      <w:r w:rsidR="006E10FE" w:rsidRPr="00537215">
        <w:rPr>
          <w:rFonts w:ascii="Times New Roman" w:hAnsi="Times New Roman"/>
          <w:sz w:val="24"/>
          <w:szCs w:val="24"/>
        </w:rPr>
        <w:t>инимать советы и предложения по</w:t>
      </w:r>
      <w:r w:rsidR="00E17047" w:rsidRPr="00537215">
        <w:rPr>
          <w:rFonts w:ascii="Times New Roman" w:hAnsi="Times New Roman"/>
          <w:sz w:val="24"/>
          <w:szCs w:val="24"/>
        </w:rPr>
        <w:t xml:space="preserve"> </w:t>
      </w:r>
      <w:r w:rsidR="006E10FE" w:rsidRPr="00537215">
        <w:rPr>
          <w:rFonts w:ascii="Times New Roman" w:hAnsi="Times New Roman"/>
          <w:sz w:val="24"/>
          <w:szCs w:val="24"/>
        </w:rPr>
        <w:t>теме  дорожно-транспортной безопасности дошкольников.</w:t>
      </w:r>
      <w:r w:rsidR="00E17047" w:rsidRPr="00537215">
        <w:rPr>
          <w:rFonts w:ascii="Times New Roman" w:hAnsi="Times New Roman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Такая форма работы позволяет родителям делиться своими мыслями с</w:t>
      </w:r>
      <w:r w:rsidR="006E10FE" w:rsidRPr="00537215">
        <w:rPr>
          <w:rFonts w:ascii="Times New Roman" w:hAnsi="Times New Roman"/>
          <w:sz w:val="24"/>
          <w:szCs w:val="24"/>
        </w:rPr>
        <w:t xml:space="preserve"> педагогами.</w:t>
      </w:r>
      <w:r w:rsidRPr="00537215">
        <w:rPr>
          <w:rFonts w:ascii="Times New Roman" w:hAnsi="Times New Roman"/>
          <w:sz w:val="24"/>
          <w:szCs w:val="24"/>
        </w:rPr>
        <w:t xml:space="preserve"> </w:t>
      </w:r>
    </w:p>
    <w:p w:rsidR="005667F3" w:rsidRPr="00537215" w:rsidRDefault="005F350C" w:rsidP="006D5976">
      <w:pPr>
        <w:pStyle w:val="a7"/>
        <w:shd w:val="clear" w:color="auto" w:fill="FFFFFF"/>
        <w:spacing w:before="0" w:after="0" w:line="240" w:lineRule="auto"/>
        <w:ind w:left="-567" w:firstLine="284"/>
        <w:rPr>
          <w:lang w:val="ru-RU"/>
        </w:rPr>
      </w:pPr>
      <w:r w:rsidRPr="00537215">
        <w:rPr>
          <w:b/>
          <w:u w:val="single"/>
        </w:rPr>
        <w:t>2. Наглядно-информационные (наглядно-ознакомительные и наглядно-просветительные</w:t>
      </w:r>
      <w:r w:rsidR="007C697D" w:rsidRPr="00537215">
        <w:rPr>
          <w:b/>
          <w:u w:val="single"/>
        </w:rPr>
        <w:t>)</w:t>
      </w:r>
      <w:r w:rsidR="007C697D" w:rsidRPr="00537215">
        <w:t xml:space="preserve"> уголки</w:t>
      </w:r>
      <w:r w:rsidR="00CF4FD4" w:rsidRPr="00537215">
        <w:rPr>
          <w:lang w:val="ru-RU"/>
        </w:rPr>
        <w:t xml:space="preserve"> </w:t>
      </w:r>
      <w:r w:rsidR="00CC25FB" w:rsidRPr="00537215">
        <w:t>(стенды)</w:t>
      </w:r>
      <w:r w:rsidR="007C697D" w:rsidRPr="00537215">
        <w:t xml:space="preserve"> для родителей</w:t>
      </w:r>
      <w:r w:rsidR="00E61386" w:rsidRPr="00537215">
        <w:rPr>
          <w:lang w:val="ru-RU"/>
        </w:rPr>
        <w:t xml:space="preserve"> и педагогов</w:t>
      </w:r>
      <w:r w:rsidR="004837F9" w:rsidRPr="00537215">
        <w:t xml:space="preserve"> регулярно обновляются</w:t>
      </w:r>
      <w:r w:rsidR="00E17047" w:rsidRPr="00537215">
        <w:rPr>
          <w:lang w:val="ru-RU"/>
        </w:rPr>
        <w:t xml:space="preserve">, фотографируются, отсылаются родителям  и </w:t>
      </w:r>
      <w:r w:rsidR="00CC25FB" w:rsidRPr="00537215">
        <w:t>выполняют</w:t>
      </w:r>
      <w:r w:rsidR="004837F9" w:rsidRPr="00537215">
        <w:t xml:space="preserve"> свою </w:t>
      </w:r>
      <w:r w:rsidR="00CC25FB" w:rsidRPr="00537215">
        <w:t xml:space="preserve"> информационно</w:t>
      </w:r>
      <w:r w:rsidR="008A6F9C" w:rsidRPr="00537215">
        <w:rPr>
          <w:lang w:val="ru-RU"/>
        </w:rPr>
        <w:t xml:space="preserve"> </w:t>
      </w:r>
      <w:r w:rsidR="00CC25FB" w:rsidRPr="00537215">
        <w:t>-</w:t>
      </w:r>
      <w:r w:rsidR="008A6F9C" w:rsidRPr="00537215">
        <w:rPr>
          <w:lang w:val="ru-RU"/>
        </w:rPr>
        <w:t xml:space="preserve"> </w:t>
      </w:r>
      <w:r w:rsidR="00CC25FB" w:rsidRPr="00537215">
        <w:t>агитаци</w:t>
      </w:r>
      <w:r w:rsidR="004837F9" w:rsidRPr="00537215">
        <w:t>онную функцию удовлетворительно</w:t>
      </w:r>
    </w:p>
    <w:p w:rsidR="00F73B79" w:rsidRPr="00537215" w:rsidRDefault="005F350C" w:rsidP="006D5976">
      <w:pPr>
        <w:pStyle w:val="a8"/>
        <w:ind w:left="-567" w:firstLine="567"/>
        <w:rPr>
          <w:rFonts w:cs="Times New Roman"/>
          <w:b/>
          <w:u w:val="single"/>
          <w:lang w:val="ru-RU"/>
        </w:rPr>
      </w:pPr>
      <w:r w:rsidRPr="00537215">
        <w:rPr>
          <w:rFonts w:cs="Times New Roman"/>
          <w:b/>
          <w:u w:val="single"/>
        </w:rPr>
        <w:t>3. Познавательные:</w:t>
      </w:r>
    </w:p>
    <w:p w:rsidR="00456F31" w:rsidRPr="00537215" w:rsidRDefault="005F350C" w:rsidP="006D5976">
      <w:pPr>
        <w:pStyle w:val="a8"/>
        <w:ind w:left="-567" w:firstLine="567"/>
        <w:rPr>
          <w:rFonts w:cs="Times New Roman"/>
          <w:b/>
          <w:u w:val="single"/>
          <w:lang w:val="ru-RU"/>
        </w:rPr>
      </w:pPr>
      <w:r w:rsidRPr="00537215">
        <w:rPr>
          <w:rFonts w:cs="Times New Roman"/>
        </w:rPr>
        <w:t xml:space="preserve"> -</w:t>
      </w:r>
      <w:r w:rsidR="00E17047" w:rsidRPr="00537215">
        <w:rPr>
          <w:rFonts w:cs="Times New Roman"/>
          <w:lang w:val="ru-RU"/>
        </w:rPr>
        <w:t>Р</w:t>
      </w:r>
      <w:r w:rsidRPr="00537215">
        <w:rPr>
          <w:rFonts w:cs="Times New Roman"/>
        </w:rPr>
        <w:t xml:space="preserve">одительские </w:t>
      </w:r>
      <w:r w:rsidR="00F73B79" w:rsidRPr="00537215">
        <w:rPr>
          <w:rFonts w:cs="Times New Roman"/>
          <w:lang w:val="ru-RU"/>
        </w:rPr>
        <w:t>собрания</w:t>
      </w:r>
      <w:r w:rsidRPr="00537215">
        <w:rPr>
          <w:rFonts w:cs="Times New Roman"/>
        </w:rPr>
        <w:t xml:space="preserve">, на которых педагоги знакомят родителей с возрастными и психологическими особенностями детей дошкольного возраста, формирование у них </w:t>
      </w:r>
      <w:r w:rsidRPr="00537215">
        <w:rPr>
          <w:rFonts w:cs="Times New Roman"/>
        </w:rPr>
        <w:lastRenderedPageBreak/>
        <w:t>практических навыков воспитания</w:t>
      </w:r>
      <w:r w:rsidR="00E17047" w:rsidRPr="00537215">
        <w:rPr>
          <w:rFonts w:cs="Times New Roman"/>
          <w:lang w:val="ru-RU"/>
        </w:rPr>
        <w:t xml:space="preserve"> проводя</w:t>
      </w:r>
      <w:r w:rsidR="009E4028">
        <w:rPr>
          <w:rFonts w:cs="Times New Roman"/>
          <w:lang w:val="ru-RU"/>
        </w:rPr>
        <w:t>тся</w:t>
      </w:r>
      <w:r w:rsidR="00E17047" w:rsidRPr="00537215">
        <w:rPr>
          <w:rFonts w:cs="Times New Roman"/>
          <w:lang w:val="ru-RU"/>
        </w:rPr>
        <w:t xml:space="preserve"> в </w:t>
      </w:r>
      <w:r w:rsidR="009E4028">
        <w:rPr>
          <w:rFonts w:cs="Times New Roman"/>
          <w:lang w:val="ru-RU"/>
        </w:rPr>
        <w:t>очном</w:t>
      </w:r>
      <w:r w:rsidR="00E17047" w:rsidRPr="00537215">
        <w:rPr>
          <w:rFonts w:cs="Times New Roman"/>
          <w:lang w:val="ru-RU"/>
        </w:rPr>
        <w:t>-режиме.</w:t>
      </w:r>
      <w:r w:rsidR="00F73B79" w:rsidRPr="00537215">
        <w:rPr>
          <w:rFonts w:cs="Times New Roman"/>
          <w:lang w:val="ru-RU"/>
        </w:rPr>
        <w:t xml:space="preserve"> </w:t>
      </w:r>
      <w:r w:rsidR="009E4028">
        <w:rPr>
          <w:rFonts w:cs="Times New Roman"/>
          <w:lang w:val="ru-RU"/>
        </w:rPr>
        <w:t>На протяжении всего периода в МБДОО ведет работу консультационная служба, куда могут обратиться родители наших воспитанников, получить индивидуальную консультацию всех специалистов.</w:t>
      </w:r>
      <w:r w:rsidRPr="00537215">
        <w:rPr>
          <w:rFonts w:cs="Times New Roman"/>
        </w:rPr>
        <w:t xml:space="preserve"> </w:t>
      </w:r>
    </w:p>
    <w:p w:rsidR="00C148D9" w:rsidRPr="00537215" w:rsidRDefault="00CF4FD4" w:rsidP="006D5976">
      <w:pPr>
        <w:pStyle w:val="a8"/>
        <w:ind w:left="-567"/>
        <w:rPr>
          <w:rFonts w:cs="Times New Roman"/>
          <w:lang w:val="ru-RU"/>
        </w:rPr>
      </w:pPr>
      <w:r w:rsidRPr="00537215">
        <w:rPr>
          <w:rFonts w:cs="Times New Roman"/>
          <w:lang w:val="ru-RU"/>
        </w:rPr>
        <w:t xml:space="preserve"> </w:t>
      </w:r>
    </w:p>
    <w:p w:rsidR="00322218" w:rsidRPr="00537215" w:rsidRDefault="005F350C" w:rsidP="006D5976">
      <w:pPr>
        <w:pStyle w:val="a8"/>
        <w:ind w:left="-567" w:firstLine="567"/>
        <w:rPr>
          <w:rFonts w:cs="Times New Roman"/>
          <w:color w:val="FF0000"/>
          <w:lang w:val="ru-RU"/>
        </w:rPr>
      </w:pPr>
      <w:r w:rsidRPr="00537215">
        <w:rPr>
          <w:rFonts w:cs="Times New Roman"/>
          <w:b/>
        </w:rPr>
        <w:t>Вывод:</w:t>
      </w:r>
      <w:r w:rsidRPr="00537215">
        <w:rPr>
          <w:rFonts w:cs="Times New Roman"/>
        </w:rPr>
        <w:t xml:space="preserve"> продолжать работу по вовлечению родителей в жизнь детского сада в следующем учебном году</w:t>
      </w:r>
      <w:r w:rsidRPr="00537215">
        <w:rPr>
          <w:rFonts w:cs="Times New Roman"/>
          <w:color w:val="FF0000"/>
        </w:rPr>
        <w:t xml:space="preserve">. </w:t>
      </w:r>
    </w:p>
    <w:p w:rsidR="001D6B87" w:rsidRPr="00537215" w:rsidRDefault="00511132" w:rsidP="006D5976">
      <w:pPr>
        <w:pStyle w:val="a8"/>
        <w:ind w:left="-567" w:firstLine="567"/>
        <w:rPr>
          <w:rFonts w:cs="Times New Roman"/>
          <w:b/>
          <w:lang w:val="ru-RU"/>
        </w:rPr>
      </w:pPr>
      <w:r w:rsidRPr="00537215">
        <w:rPr>
          <w:rFonts w:cs="Times New Roman"/>
          <w:b/>
          <w:lang w:val="ru-RU"/>
        </w:rPr>
        <w:t>3</w:t>
      </w:r>
      <w:r w:rsidR="001D6B87" w:rsidRPr="00537215">
        <w:rPr>
          <w:rFonts w:cs="Times New Roman"/>
          <w:b/>
          <w:lang w:val="ru-RU"/>
        </w:rPr>
        <w:t xml:space="preserve">.4. </w:t>
      </w:r>
      <w:r w:rsidR="00C148D9" w:rsidRPr="00537215">
        <w:rPr>
          <w:rFonts w:cs="Times New Roman"/>
          <w:b/>
        </w:rPr>
        <w:t xml:space="preserve">Результативность взаимодействия специалистов. </w:t>
      </w:r>
    </w:p>
    <w:p w:rsidR="001D6B87" w:rsidRPr="00537215" w:rsidRDefault="00C148D9" w:rsidP="006D5976">
      <w:pPr>
        <w:pStyle w:val="a8"/>
        <w:ind w:left="-567" w:firstLine="567"/>
        <w:rPr>
          <w:rFonts w:cs="Times New Roman"/>
          <w:lang w:val="ru-RU"/>
        </w:rPr>
      </w:pPr>
      <w:r w:rsidRPr="00537215">
        <w:rPr>
          <w:rFonts w:cs="Times New Roman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 Несмотря на то, что все специалисты дошкольного учреждения наделены специфическими функциями и должностными обязанностями,</w:t>
      </w:r>
      <w:r w:rsidR="006712E0" w:rsidRPr="00537215">
        <w:rPr>
          <w:rFonts w:cs="Times New Roman"/>
          <w:lang w:val="ru-RU"/>
        </w:rPr>
        <w:t xml:space="preserve"> </w:t>
      </w:r>
      <w:r w:rsidRPr="00537215">
        <w:rPr>
          <w:rFonts w:cs="Times New Roman"/>
        </w:rPr>
        <w:t xml:space="preserve"> но в рамках воспитательного процесса их функции пересекаются, все педагоги работают в тесном контакте друг с другом</w:t>
      </w:r>
      <w:r w:rsidR="001D6B87" w:rsidRPr="00537215">
        <w:rPr>
          <w:rFonts w:cs="Times New Roman"/>
          <w:lang w:val="ru-RU"/>
        </w:rPr>
        <w:t>.</w:t>
      </w:r>
      <w:r w:rsidRPr="00537215">
        <w:rPr>
          <w:rFonts w:cs="Times New Roman"/>
        </w:rPr>
        <w:t xml:space="preserve"> </w:t>
      </w:r>
      <w:r w:rsidR="006712E0" w:rsidRPr="00537215">
        <w:rPr>
          <w:rFonts w:cs="Times New Roman"/>
          <w:lang w:val="ru-RU"/>
        </w:rPr>
        <w:t xml:space="preserve"> </w:t>
      </w:r>
      <w:r w:rsidR="009023CF" w:rsidRPr="00537215">
        <w:rPr>
          <w:rFonts w:cs="Times New Roman"/>
          <w:lang w:val="ru-RU"/>
        </w:rPr>
        <w:t>В рамках традиционных форм работы проведены:</w:t>
      </w:r>
    </w:p>
    <w:p w:rsidR="009023CF" w:rsidRPr="00537215" w:rsidRDefault="00E17047" w:rsidP="006D5976">
      <w:pPr>
        <w:pStyle w:val="a8"/>
        <w:ind w:left="-567" w:firstLine="567"/>
        <w:rPr>
          <w:rFonts w:cs="Times New Roman"/>
          <w:b/>
          <w:u w:val="single"/>
          <w:lang w:val="ru-RU"/>
        </w:rPr>
      </w:pPr>
      <w:r w:rsidRPr="00537215">
        <w:rPr>
          <w:rFonts w:cs="Times New Roman"/>
          <w:b/>
          <w:u w:val="single"/>
          <w:lang w:val="ru-RU"/>
        </w:rPr>
        <w:t>Педагогические советы</w:t>
      </w:r>
      <w:r w:rsidR="007E212E" w:rsidRPr="00537215">
        <w:rPr>
          <w:rFonts w:cs="Times New Roman"/>
          <w:b/>
          <w:u w:val="single"/>
          <w:lang w:val="ru-RU"/>
        </w:rPr>
        <w:t>:</w:t>
      </w:r>
    </w:p>
    <w:p w:rsidR="007E212E" w:rsidRPr="00537215" w:rsidRDefault="007E212E" w:rsidP="006D5976">
      <w:pPr>
        <w:pStyle w:val="a8"/>
        <w:ind w:left="-567" w:firstLine="567"/>
        <w:rPr>
          <w:rFonts w:cs="Times New Roman"/>
          <w:lang w:val="ru-RU"/>
        </w:rPr>
      </w:pPr>
      <w:r w:rsidRPr="00537215">
        <w:rPr>
          <w:rFonts w:cs="Times New Roman"/>
          <w:lang w:val="ru-RU"/>
        </w:rPr>
        <w:t>- «Установочный»;</w:t>
      </w:r>
    </w:p>
    <w:p w:rsidR="00511132" w:rsidRPr="00537215" w:rsidRDefault="00E17047" w:rsidP="009E4028">
      <w:pPr>
        <w:pStyle w:val="Standard"/>
        <w:rPr>
          <w:rFonts w:cs="Times New Roman"/>
          <w:lang w:val="ru-RU"/>
        </w:rPr>
      </w:pPr>
      <w:r w:rsidRPr="00537215">
        <w:rPr>
          <w:rFonts w:cs="Times New Roman"/>
          <w:lang w:val="ru-RU"/>
        </w:rPr>
        <w:t xml:space="preserve">-  </w:t>
      </w:r>
      <w:r w:rsidR="009E4028">
        <w:rPr>
          <w:rFonts w:cs="Times New Roman"/>
          <w:lang w:val="ru-RU"/>
        </w:rPr>
        <w:t>тематические педсоветы по годовым задачам</w:t>
      </w:r>
    </w:p>
    <w:p w:rsidR="00E17047" w:rsidRPr="00537215" w:rsidRDefault="00E17047" w:rsidP="006D5976">
      <w:pPr>
        <w:pStyle w:val="Standard"/>
        <w:tabs>
          <w:tab w:val="left" w:pos="3794"/>
        </w:tabs>
        <w:rPr>
          <w:rFonts w:cs="Times New Roman"/>
          <w:lang w:val="ru-RU"/>
        </w:rPr>
      </w:pPr>
      <w:r w:rsidRPr="00537215">
        <w:rPr>
          <w:rFonts w:eastAsia="Times New Roman" w:cs="Times New Roman"/>
          <w:lang w:val="ru-RU" w:eastAsia="ru-RU"/>
        </w:rPr>
        <w:t>-</w:t>
      </w:r>
      <w:r w:rsidR="00F02B48" w:rsidRPr="00537215">
        <w:rPr>
          <w:rFonts w:eastAsia="Times New Roman" w:cs="Times New Roman"/>
          <w:bCs/>
          <w:lang w:eastAsia="ru-RU"/>
        </w:rPr>
        <w:t xml:space="preserve"> </w:t>
      </w:r>
      <w:r w:rsidR="00CF4FD4" w:rsidRPr="00537215">
        <w:rPr>
          <w:rFonts w:eastAsia="Times New Roman" w:cs="Times New Roman"/>
          <w:bCs/>
          <w:lang w:val="ru-RU" w:eastAsia="ru-RU"/>
        </w:rPr>
        <w:t>«</w:t>
      </w:r>
      <w:r w:rsidR="00F02B48" w:rsidRPr="00537215">
        <w:rPr>
          <w:rFonts w:eastAsia="Times New Roman" w:cs="Times New Roman"/>
          <w:bCs/>
          <w:lang w:eastAsia="ru-RU"/>
        </w:rPr>
        <w:t>Итоги работы за год. Организация работы на летне – оздоровительный период</w:t>
      </w:r>
      <w:r w:rsidR="00CF4FD4" w:rsidRPr="00537215">
        <w:rPr>
          <w:rFonts w:eastAsia="Times New Roman" w:cs="Times New Roman"/>
          <w:bCs/>
          <w:lang w:val="ru-RU" w:eastAsia="ru-RU"/>
        </w:rPr>
        <w:t>»</w:t>
      </w:r>
      <w:r w:rsidR="00F02B48" w:rsidRPr="00537215">
        <w:rPr>
          <w:rFonts w:eastAsia="Times New Roman" w:cs="Times New Roman"/>
          <w:bCs/>
          <w:lang w:val="ru-RU" w:eastAsia="ru-RU"/>
        </w:rPr>
        <w:t>.</w:t>
      </w:r>
    </w:p>
    <w:p w:rsidR="0021413C" w:rsidRPr="00537215" w:rsidRDefault="00E43C5A" w:rsidP="006D5976">
      <w:pPr>
        <w:pStyle w:val="a8"/>
        <w:ind w:left="-567" w:firstLine="567"/>
        <w:rPr>
          <w:rFonts w:cs="Times New Roman"/>
          <w:b/>
          <w:u w:val="single"/>
          <w:lang w:val="ru-RU"/>
        </w:rPr>
      </w:pPr>
      <w:r w:rsidRPr="00537215">
        <w:rPr>
          <w:rFonts w:cs="Times New Roman"/>
          <w:b/>
          <w:u w:val="single"/>
          <w:lang w:val="ru-RU"/>
        </w:rPr>
        <w:t>Семинар</w:t>
      </w:r>
      <w:r w:rsidR="0021413C" w:rsidRPr="00537215">
        <w:rPr>
          <w:rFonts w:cs="Times New Roman"/>
          <w:b/>
          <w:u w:val="single"/>
          <w:lang w:val="ru-RU"/>
        </w:rPr>
        <w:t>ы-практикумы</w:t>
      </w:r>
      <w:r w:rsidR="00CD6C5F" w:rsidRPr="00537215">
        <w:rPr>
          <w:rFonts w:cs="Times New Roman"/>
          <w:b/>
          <w:u w:val="single"/>
          <w:lang w:val="ru-RU"/>
        </w:rPr>
        <w:t>, мастер-классы</w:t>
      </w:r>
      <w:r w:rsidR="0021413C" w:rsidRPr="00537215">
        <w:rPr>
          <w:rFonts w:cs="Times New Roman"/>
          <w:b/>
          <w:u w:val="single"/>
          <w:lang w:val="ru-RU"/>
        </w:rPr>
        <w:t>:</w:t>
      </w:r>
    </w:p>
    <w:p w:rsidR="00AD6800" w:rsidRPr="00537215" w:rsidRDefault="00C03399" w:rsidP="006D5976">
      <w:pPr>
        <w:pStyle w:val="Standard"/>
        <w:tabs>
          <w:tab w:val="left" w:pos="3794"/>
        </w:tabs>
        <w:rPr>
          <w:rFonts w:cs="Times New Roman"/>
          <w:lang w:val="ru-RU"/>
        </w:rPr>
      </w:pPr>
      <w:r w:rsidRPr="00537215">
        <w:rPr>
          <w:rFonts w:cs="Times New Roman"/>
        </w:rPr>
        <w:t>-</w:t>
      </w:r>
      <w:r w:rsidR="00AD6800" w:rsidRPr="00537215">
        <w:rPr>
          <w:rFonts w:cs="Times New Roman"/>
          <w:lang w:val="ru-RU"/>
        </w:rPr>
        <w:t>Деловая игр</w:t>
      </w:r>
      <w:r w:rsidR="00CF4FD4" w:rsidRPr="00537215">
        <w:rPr>
          <w:rFonts w:cs="Times New Roman"/>
          <w:lang w:val="ru-RU"/>
        </w:rPr>
        <w:t>а «Связная речь и познание мира»;</w:t>
      </w:r>
    </w:p>
    <w:p w:rsidR="00CF4FD4" w:rsidRPr="00537215" w:rsidRDefault="00CF4FD4" w:rsidP="006D5976">
      <w:pPr>
        <w:pStyle w:val="Standard"/>
        <w:tabs>
          <w:tab w:val="left" w:pos="3794"/>
        </w:tabs>
        <w:rPr>
          <w:rFonts w:cs="Times New Roman"/>
          <w:lang w:val="ru-RU"/>
        </w:rPr>
      </w:pPr>
      <w:r w:rsidRPr="00537215">
        <w:rPr>
          <w:rFonts w:cs="Times New Roman"/>
          <w:lang w:val="ru-RU"/>
        </w:rPr>
        <w:t>- Мастер-класс «Интерактивный Макет «Моя  Родина»</w:t>
      </w:r>
    </w:p>
    <w:p w:rsidR="00AD6800" w:rsidRPr="00537215" w:rsidRDefault="00AD6800" w:rsidP="006D5976">
      <w:pPr>
        <w:pStyle w:val="Standard"/>
        <w:tabs>
          <w:tab w:val="left" w:pos="3794"/>
        </w:tabs>
        <w:rPr>
          <w:rFonts w:eastAsia="Times New Roman" w:cs="Times New Roman"/>
          <w:lang w:val="ru-RU" w:eastAsia="ru-RU"/>
        </w:rPr>
      </w:pPr>
      <w:r w:rsidRPr="00537215">
        <w:rPr>
          <w:rFonts w:cs="Times New Roman"/>
          <w:lang w:val="ru-RU"/>
        </w:rPr>
        <w:t>-</w:t>
      </w:r>
      <w:r w:rsidR="00C03399" w:rsidRPr="00537215">
        <w:rPr>
          <w:rFonts w:cs="Times New Roman"/>
        </w:rPr>
        <w:t xml:space="preserve"> </w:t>
      </w:r>
      <w:r w:rsidR="00E17047" w:rsidRPr="00537215">
        <w:rPr>
          <w:rFonts w:eastAsia="Times New Roman" w:cs="Times New Roman"/>
          <w:lang w:val="ru-RU" w:eastAsia="ru-RU"/>
        </w:rPr>
        <w:t>Семинар-практи</w:t>
      </w:r>
      <w:r w:rsidR="00257ACD" w:rsidRPr="00537215">
        <w:rPr>
          <w:rFonts w:eastAsia="Times New Roman" w:cs="Times New Roman"/>
          <w:lang w:val="ru-RU" w:eastAsia="ru-RU"/>
        </w:rPr>
        <w:t xml:space="preserve">кум </w:t>
      </w:r>
      <w:r w:rsidR="00E17047" w:rsidRPr="00537215">
        <w:rPr>
          <w:rFonts w:eastAsia="Times New Roman" w:cs="Times New Roman"/>
          <w:lang w:val="ru-RU" w:eastAsia="ru-RU"/>
        </w:rPr>
        <w:t>«</w:t>
      </w:r>
      <w:r w:rsidRPr="00537215">
        <w:rPr>
          <w:rFonts w:eastAsia="Times New Roman" w:cs="Times New Roman"/>
          <w:lang w:val="ru-RU" w:eastAsia="ru-RU"/>
        </w:rPr>
        <w:t>Профессиональная компетентность воспитателя» с элементами тренинга;</w:t>
      </w:r>
      <w:r w:rsidR="009E4028">
        <w:rPr>
          <w:rFonts w:eastAsia="Times New Roman" w:cs="Times New Roman"/>
          <w:lang w:val="ru-RU" w:eastAsia="ru-RU"/>
        </w:rPr>
        <w:t xml:space="preserve"> и др.</w:t>
      </w:r>
    </w:p>
    <w:p w:rsidR="00282897" w:rsidRPr="00537215" w:rsidRDefault="00282897" w:rsidP="006D5976">
      <w:pPr>
        <w:pStyle w:val="Standard"/>
        <w:tabs>
          <w:tab w:val="left" w:pos="3794"/>
        </w:tabs>
        <w:rPr>
          <w:rFonts w:eastAsia="Times New Roman" w:cs="Times New Roman"/>
          <w:b/>
          <w:u w:val="single"/>
          <w:lang w:val="ru-RU" w:eastAsia="ru-RU"/>
        </w:rPr>
      </w:pPr>
      <w:r w:rsidRPr="00537215">
        <w:rPr>
          <w:rFonts w:eastAsia="Times New Roman" w:cs="Times New Roman"/>
          <w:b/>
          <w:u w:val="single"/>
          <w:lang w:val="ru-RU" w:eastAsia="ru-RU"/>
        </w:rPr>
        <w:t>Городские методические объединения на базе нашего сада:</w:t>
      </w:r>
    </w:p>
    <w:p w:rsidR="00257ACD" w:rsidRPr="00537215" w:rsidRDefault="004F14AA" w:rsidP="006D5976">
      <w:pPr>
        <w:pStyle w:val="Standard"/>
        <w:tabs>
          <w:tab w:val="left" w:pos="3794"/>
        </w:tabs>
        <w:rPr>
          <w:rFonts w:eastAsia="Times New Roman" w:cs="Times New Roman"/>
          <w:lang w:val="ru-RU" w:eastAsia="ru-RU"/>
        </w:rPr>
      </w:pPr>
      <w:r w:rsidRPr="00537215">
        <w:rPr>
          <w:rFonts w:eastAsia="Times New Roman" w:cs="Times New Roman"/>
          <w:lang w:val="ru-RU" w:eastAsia="ru-RU"/>
        </w:rPr>
        <w:t>- Педагогов-психологов  по теме: «</w:t>
      </w:r>
      <w:r w:rsidR="00257ACD" w:rsidRPr="00537215">
        <w:rPr>
          <w:rFonts w:eastAsia="Times New Roman" w:cs="Times New Roman"/>
          <w:lang w:val="ru-RU" w:eastAsia="ru-RU"/>
        </w:rPr>
        <w:t>Система вовлечения родителей в образовательный процесс ДОУ»</w:t>
      </w:r>
    </w:p>
    <w:p w:rsidR="00282897" w:rsidRPr="00537215" w:rsidRDefault="00257ACD" w:rsidP="006D5976">
      <w:pPr>
        <w:pStyle w:val="Standard"/>
        <w:tabs>
          <w:tab w:val="left" w:pos="3794"/>
        </w:tabs>
        <w:rPr>
          <w:rFonts w:eastAsia="Times New Roman" w:cs="Times New Roman"/>
          <w:lang w:val="ru-RU" w:eastAsia="ru-RU"/>
        </w:rPr>
      </w:pPr>
      <w:r w:rsidRPr="00537215">
        <w:rPr>
          <w:rFonts w:eastAsia="Times New Roman" w:cs="Times New Roman"/>
          <w:color w:val="FF0000"/>
          <w:lang w:val="ru-RU" w:eastAsia="ru-RU"/>
        </w:rPr>
        <w:t xml:space="preserve">- </w:t>
      </w:r>
      <w:r w:rsidR="00282897" w:rsidRPr="00537215">
        <w:rPr>
          <w:rFonts w:eastAsia="Times New Roman" w:cs="Times New Roman"/>
          <w:lang w:val="ru-RU" w:eastAsia="ru-RU"/>
        </w:rPr>
        <w:t xml:space="preserve"> Инструкторов по физической культуре по теме: «Требования к организации физкультурно-оздоровительной работы в ДОО»;</w:t>
      </w:r>
    </w:p>
    <w:p w:rsidR="00282897" w:rsidRPr="00537215" w:rsidRDefault="00282897" w:rsidP="006D5976">
      <w:pPr>
        <w:pStyle w:val="Standard"/>
        <w:tabs>
          <w:tab w:val="left" w:pos="3794"/>
        </w:tabs>
        <w:rPr>
          <w:rFonts w:eastAsia="Times New Roman" w:cs="Times New Roman"/>
          <w:lang w:val="ru-RU" w:eastAsia="ru-RU"/>
        </w:rPr>
      </w:pPr>
      <w:r w:rsidRPr="00537215">
        <w:rPr>
          <w:rFonts w:eastAsia="Times New Roman" w:cs="Times New Roman"/>
          <w:lang w:val="ru-RU" w:eastAsia="ru-RU"/>
        </w:rPr>
        <w:t>- Воспитателей  по теме: «Система вовлечения родителей в образовательный процесс ДОУ»;</w:t>
      </w:r>
    </w:p>
    <w:p w:rsidR="00837C7C" w:rsidRPr="00537215" w:rsidRDefault="00837C7C" w:rsidP="006D5976">
      <w:pPr>
        <w:pStyle w:val="Standard"/>
        <w:tabs>
          <w:tab w:val="left" w:pos="3794"/>
        </w:tabs>
        <w:rPr>
          <w:rFonts w:eastAsia="Times New Roman" w:cs="Times New Roman"/>
          <w:lang w:val="ru-RU" w:eastAsia="ru-RU"/>
        </w:rPr>
      </w:pPr>
      <w:r w:rsidRPr="00537215">
        <w:rPr>
          <w:rFonts w:eastAsia="Times New Roman" w:cs="Times New Roman"/>
          <w:lang w:val="ru-RU" w:eastAsia="ru-RU"/>
        </w:rPr>
        <w:t>- Музыкальных руководителей по теме : «</w:t>
      </w:r>
      <w:r w:rsidR="007D2179" w:rsidRPr="00537215">
        <w:rPr>
          <w:rFonts w:eastAsia="Times New Roman" w:cs="Times New Roman"/>
          <w:lang w:val="ru-RU" w:eastAsia="ru-RU"/>
        </w:rPr>
        <w:t>Музыкально-оздоровительная работа с детьми дошкольного возраста в ДОУ- применение здоровьесберегающих технологий на музыкальных занятиях</w:t>
      </w:r>
      <w:r w:rsidRPr="00537215">
        <w:rPr>
          <w:rFonts w:eastAsia="Times New Roman" w:cs="Times New Roman"/>
          <w:lang w:val="ru-RU" w:eastAsia="ru-RU"/>
        </w:rPr>
        <w:t>»</w:t>
      </w:r>
    </w:p>
    <w:p w:rsidR="0055186C" w:rsidRPr="00537215" w:rsidRDefault="00DD1D32" w:rsidP="006D5976">
      <w:pPr>
        <w:spacing w:after="0" w:line="240" w:lineRule="auto"/>
        <w:ind w:left="-567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37215">
        <w:rPr>
          <w:rFonts w:ascii="Times New Roman" w:hAnsi="Times New Roman"/>
          <w:b/>
          <w:sz w:val="24"/>
          <w:szCs w:val="24"/>
        </w:rPr>
        <w:t>4</w:t>
      </w:r>
      <w:r w:rsidR="0055186C" w:rsidRPr="00537215">
        <w:rPr>
          <w:rFonts w:ascii="Times New Roman" w:hAnsi="Times New Roman"/>
          <w:b/>
          <w:sz w:val="24"/>
          <w:szCs w:val="24"/>
        </w:rPr>
        <w:t>.</w:t>
      </w:r>
      <w:r w:rsidR="00BD5FFD" w:rsidRPr="00537215">
        <w:rPr>
          <w:rFonts w:ascii="Times New Roman" w:hAnsi="Times New Roman"/>
          <w:b/>
          <w:sz w:val="24"/>
          <w:szCs w:val="24"/>
        </w:rPr>
        <w:t xml:space="preserve"> </w:t>
      </w:r>
      <w:r w:rsidR="00C934F6" w:rsidRPr="00537215">
        <w:rPr>
          <w:rFonts w:ascii="Times New Roman" w:hAnsi="Times New Roman"/>
          <w:b/>
          <w:sz w:val="24"/>
          <w:szCs w:val="24"/>
          <w:u w:val="single"/>
        </w:rPr>
        <w:t>Ре</w:t>
      </w:r>
      <w:r w:rsidR="00BD5FFD" w:rsidRPr="00537215">
        <w:rPr>
          <w:rFonts w:ascii="Times New Roman" w:hAnsi="Times New Roman"/>
          <w:b/>
          <w:sz w:val="24"/>
          <w:szCs w:val="24"/>
          <w:u w:val="single"/>
        </w:rPr>
        <w:t xml:space="preserve">зультативность внедрения </w:t>
      </w:r>
      <w:r w:rsidR="00C934F6" w:rsidRPr="00537215">
        <w:rPr>
          <w:rFonts w:ascii="Times New Roman" w:hAnsi="Times New Roman"/>
          <w:b/>
          <w:sz w:val="24"/>
          <w:szCs w:val="24"/>
          <w:u w:val="single"/>
        </w:rPr>
        <w:t xml:space="preserve">ФГОС ДО </w:t>
      </w:r>
      <w:r w:rsidR="009E4028">
        <w:rPr>
          <w:rFonts w:ascii="Times New Roman" w:hAnsi="Times New Roman"/>
          <w:b/>
          <w:sz w:val="24"/>
          <w:szCs w:val="24"/>
          <w:u w:val="single"/>
        </w:rPr>
        <w:t>и ФОП</w:t>
      </w:r>
      <w:r w:rsidR="0055186C" w:rsidRPr="0053721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E40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ДО </w:t>
      </w:r>
      <w:r w:rsidR="00BD5FFD" w:rsidRPr="0053721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 воспитательно-образовательный процесс ДО.</w:t>
      </w:r>
    </w:p>
    <w:p w:rsidR="00BD5FFD" w:rsidRPr="00537215" w:rsidRDefault="00B92114" w:rsidP="006D5976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Вступивший в силу с 01 сентября 2013 года федеральный закон «Об образовании в Российской Федерации» № 273-ФЗ от 29.12.2012 г. определил новый статус дошкольного образования, которое впервые стало уровнем общего образования.</w:t>
      </w:r>
      <w:r w:rsidR="009E4028">
        <w:rPr>
          <w:rFonts w:ascii="Times New Roman" w:hAnsi="Times New Roman"/>
          <w:sz w:val="24"/>
          <w:szCs w:val="24"/>
        </w:rPr>
        <w:t xml:space="preserve"> ФОП ДОУ также является ступенью для решения задач годового плана.</w:t>
      </w:r>
      <w:r w:rsidRPr="00537215">
        <w:rPr>
          <w:rFonts w:ascii="Times New Roman" w:hAnsi="Times New Roman"/>
          <w:sz w:val="24"/>
          <w:szCs w:val="24"/>
        </w:rPr>
        <w:t xml:space="preserve"> С одной стороны – это признание значимости дошкольного образования в развитии ребенка, с другой стороны – это повышение требований к дошкольному образованию, в том числе через появление федерального государственного образовательного стандарта дошкольного образования. Стандарт разработан с учетом всего лучшего, что создано за последние годы в российском дошкольном образовании. Он ужесточает требования, в первую очередь, к профессионализму управления и в то же время предоставляет условия для профессионального и личностного роста в педагогическом творчестве, направлен на то, чтобы жизнь детей и взрослых в ДОУ была полноценной и творческой.</w:t>
      </w:r>
    </w:p>
    <w:p w:rsidR="009F492F" w:rsidRPr="00537215" w:rsidRDefault="00A7140A" w:rsidP="00030628">
      <w:pPr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На протяжении 20</w:t>
      </w:r>
      <w:r w:rsidR="00F02B48" w:rsidRPr="00537215">
        <w:rPr>
          <w:rFonts w:ascii="Times New Roman" w:hAnsi="Times New Roman"/>
          <w:sz w:val="24"/>
          <w:szCs w:val="24"/>
        </w:rPr>
        <w:t>2</w:t>
      </w:r>
      <w:r w:rsidR="009E4028"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>-20</w:t>
      </w:r>
      <w:r w:rsidR="00533B2A" w:rsidRPr="00537215">
        <w:rPr>
          <w:rFonts w:ascii="Times New Roman" w:hAnsi="Times New Roman"/>
          <w:sz w:val="24"/>
          <w:szCs w:val="24"/>
        </w:rPr>
        <w:t>2</w:t>
      </w:r>
      <w:r w:rsidR="009E4028">
        <w:rPr>
          <w:rFonts w:ascii="Times New Roman" w:hAnsi="Times New Roman"/>
          <w:sz w:val="24"/>
          <w:szCs w:val="24"/>
        </w:rPr>
        <w:t>4</w:t>
      </w:r>
      <w:r w:rsidR="001C5F39" w:rsidRPr="00537215">
        <w:rPr>
          <w:rFonts w:ascii="Times New Roman" w:hAnsi="Times New Roman"/>
          <w:sz w:val="24"/>
          <w:szCs w:val="24"/>
        </w:rPr>
        <w:t xml:space="preserve"> учебного года работа в этом направлении была продолжена. </w:t>
      </w:r>
      <w:r w:rsidR="007344FE" w:rsidRPr="00537215">
        <w:rPr>
          <w:rFonts w:ascii="Times New Roman" w:hAnsi="Times New Roman"/>
          <w:sz w:val="24"/>
          <w:szCs w:val="24"/>
        </w:rPr>
        <w:t>Предметно-пространственная и информационно-</w:t>
      </w:r>
      <w:r w:rsidR="006D5976" w:rsidRPr="00537215">
        <w:rPr>
          <w:rFonts w:ascii="Times New Roman" w:hAnsi="Times New Roman"/>
          <w:sz w:val="24"/>
          <w:szCs w:val="24"/>
        </w:rPr>
        <w:t>просветительская деятельность</w:t>
      </w:r>
      <w:r w:rsidR="007344FE" w:rsidRPr="00537215">
        <w:rPr>
          <w:rFonts w:ascii="Times New Roman" w:hAnsi="Times New Roman"/>
          <w:sz w:val="24"/>
          <w:szCs w:val="24"/>
        </w:rPr>
        <w:t xml:space="preserve"> способствовала повышению компетентности педагогов и родителей (законных представителей) </w:t>
      </w:r>
      <w:r w:rsidR="00E16C0B" w:rsidRPr="00537215">
        <w:rPr>
          <w:rFonts w:ascii="Times New Roman" w:hAnsi="Times New Roman"/>
          <w:sz w:val="24"/>
          <w:szCs w:val="24"/>
        </w:rPr>
        <w:t xml:space="preserve">в вопросах ФГОС ДО. Педагоги </w:t>
      </w:r>
      <w:r w:rsidR="006D5976" w:rsidRPr="00537215">
        <w:rPr>
          <w:rFonts w:ascii="Times New Roman" w:hAnsi="Times New Roman"/>
          <w:sz w:val="24"/>
          <w:szCs w:val="24"/>
        </w:rPr>
        <w:t>совершенствовали уровень</w:t>
      </w:r>
      <w:r w:rsidR="00E16C0B" w:rsidRPr="00537215">
        <w:rPr>
          <w:rFonts w:ascii="Times New Roman" w:hAnsi="Times New Roman"/>
          <w:sz w:val="24"/>
          <w:szCs w:val="24"/>
        </w:rPr>
        <w:t xml:space="preserve"> образования на курсах повышения квалификации</w:t>
      </w:r>
      <w:r w:rsidR="008E7B15" w:rsidRPr="00537215">
        <w:rPr>
          <w:rFonts w:ascii="Times New Roman" w:hAnsi="Times New Roman"/>
          <w:sz w:val="24"/>
          <w:szCs w:val="24"/>
        </w:rPr>
        <w:t>, на семинарах, в инте</w:t>
      </w:r>
      <w:r w:rsidR="00C50B71" w:rsidRPr="00537215">
        <w:rPr>
          <w:rFonts w:ascii="Times New Roman" w:hAnsi="Times New Roman"/>
          <w:sz w:val="24"/>
          <w:szCs w:val="24"/>
        </w:rPr>
        <w:t>р</w:t>
      </w:r>
      <w:r w:rsidR="008E7B15" w:rsidRPr="00537215">
        <w:rPr>
          <w:rFonts w:ascii="Times New Roman" w:hAnsi="Times New Roman"/>
          <w:sz w:val="24"/>
          <w:szCs w:val="24"/>
        </w:rPr>
        <w:t>нет сообществах, при помощи консультаций и выставок методической литературы на уровне</w:t>
      </w:r>
      <w:r w:rsidR="00030628" w:rsidRPr="00537215">
        <w:rPr>
          <w:rFonts w:ascii="Times New Roman" w:hAnsi="Times New Roman"/>
          <w:sz w:val="24"/>
          <w:szCs w:val="24"/>
        </w:rPr>
        <w:t xml:space="preserve"> Д</w:t>
      </w:r>
      <w:r w:rsidR="008E7B15" w:rsidRPr="00537215">
        <w:rPr>
          <w:rFonts w:ascii="Times New Roman" w:hAnsi="Times New Roman"/>
          <w:sz w:val="24"/>
          <w:szCs w:val="24"/>
        </w:rPr>
        <w:t>ОУ</w:t>
      </w:r>
      <w:r w:rsidR="00030628" w:rsidRPr="00537215">
        <w:rPr>
          <w:rFonts w:ascii="Times New Roman" w:hAnsi="Times New Roman"/>
          <w:sz w:val="24"/>
          <w:szCs w:val="24"/>
        </w:rPr>
        <w:t>.</w:t>
      </w:r>
      <w:r w:rsidR="009F492F" w:rsidRPr="00537215">
        <w:rPr>
          <w:rFonts w:ascii="Times New Roman" w:hAnsi="Times New Roman"/>
          <w:sz w:val="24"/>
          <w:szCs w:val="24"/>
        </w:rPr>
        <w:t xml:space="preserve"> </w:t>
      </w:r>
    </w:p>
    <w:p w:rsidR="00D73742" w:rsidRPr="009E4028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lang w:val="ru-RU"/>
        </w:rPr>
      </w:pPr>
      <w:r w:rsidRPr="00537215">
        <w:t>Для успешного развития кадрового потенциала использовали</w:t>
      </w:r>
      <w:r w:rsidR="00D73742" w:rsidRPr="00537215">
        <w:rPr>
          <w:lang w:val="ru-RU"/>
        </w:rPr>
        <w:t>сь</w:t>
      </w:r>
      <w:r w:rsidRPr="00537215">
        <w:t xml:space="preserve"> различные методические формы работы с педагогами для внедрения в образовательный процесс инновационных </w:t>
      </w:r>
      <w:r w:rsidRPr="00537215">
        <w:lastRenderedPageBreak/>
        <w:t xml:space="preserve">технологий. </w:t>
      </w:r>
      <w:r w:rsidR="009E4028">
        <w:rPr>
          <w:lang w:val="ru-RU"/>
        </w:rPr>
        <w:t xml:space="preserve"> </w:t>
      </w:r>
    </w:p>
    <w:p w:rsidR="00D73742" w:rsidRPr="00537215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lang w:val="ru-RU"/>
        </w:rPr>
      </w:pPr>
      <w:r w:rsidRPr="00537215">
        <w:rPr>
          <w:b/>
        </w:rPr>
        <w:t>Здоровьесберегающие технологии</w:t>
      </w:r>
      <w:r w:rsidRPr="00537215">
        <w:t xml:space="preserve">: основной их целью является создание условий для формирования у воспитанников представления о здоровом образе жизни, об умении оказать себе и ближнему первую медицинскую помощь, а также формирование и развитие знаний, умений и навыков, необходимых для поддержания собственного здоровья. Использовались формы работы: спортивные праздники, физкультминутки между занятиями, утренняя гимнастика, гимнастика для глаз, гимнастика после сна, дыхательная гимнастика, пальчиковая и динамическая гимнастика, релаксация, прогулки, спортивные игры, закаливание, водные процедуры. В детском саду разработан план физкультурно - оздоровительных мероприятий, включающий в себя работу с детьми, кадрами и родителями. Организовано проведение НОД по физической культуре на свежем воздухе, закаливающих процедур в соответствии с возможностями детского сада и медицинских показателей; соблюдается режим максимального пребывания на улице с достаточной двигательной активностью и использованием природных источников здоровья; продолжается работа по развитию совместной деятельности детей и родителей в сфере образования, спорта, досуга. Организовано сбалансированное питание дошкольников в течение всего учебного года на основе установленных натуральных норм. </w:t>
      </w:r>
    </w:p>
    <w:p w:rsidR="00DD1D32" w:rsidRPr="00537215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ins w:id="0" w:author="ds17" w:date="2022-06-17T16:56:00Z"/>
        </w:rPr>
      </w:pPr>
      <w:r w:rsidRPr="00537215">
        <w:rPr>
          <w:b/>
        </w:rPr>
        <w:t>Познавательно-исследовательская деятельность</w:t>
      </w:r>
      <w:r w:rsidRPr="00537215">
        <w:t>: основной целью является создание экспериментальной деятельности, активным участником которой выступает ребёнок. Непосредственное участие ребёнка в ходе эксперимента позволяет</w:t>
      </w:r>
      <w:r w:rsidR="00D73742" w:rsidRPr="00537215">
        <w:t xml:space="preserve"> ему </w:t>
      </w:r>
      <w:r w:rsidRPr="00537215">
        <w:t xml:space="preserve"> увидеть процесс и результаты. В течение года более углубленно работали над реализацией поставленных задач по развитию познавательной активности через экспериментально - исследовательскую деятельность. Для выполнения поставленных задач нами были созданы оптимальные условия для экспериментально – исследовательской работы детей: </w:t>
      </w:r>
    </w:p>
    <w:p w:rsidR="00DD1D32" w:rsidRPr="00537215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ins w:id="1" w:author="ds17" w:date="2022-06-17T16:56:00Z"/>
        </w:rPr>
      </w:pPr>
      <w:r w:rsidRPr="00537215">
        <w:t xml:space="preserve">- Поддерживали повышенный интерес детей к образовательной деятельности, содержащей опыты, эксперименты, исследования, наблюдения. </w:t>
      </w:r>
    </w:p>
    <w:p w:rsidR="00D73742" w:rsidRPr="00537215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lang w:val="ru-RU"/>
        </w:rPr>
      </w:pPr>
      <w:r w:rsidRPr="00537215">
        <w:t>- Создали в группах благоприятный микроклимат, где приветствовался и поощрялся интерес к обследованию, наблюдению, самостоятельному экспериментированию с предметами окружающей среды.  Созда</w:t>
      </w:r>
      <w:r w:rsidR="00D73742" w:rsidRPr="00537215">
        <w:rPr>
          <w:lang w:val="ru-RU"/>
        </w:rPr>
        <w:t>ны</w:t>
      </w:r>
      <w:r w:rsidRPr="00537215">
        <w:t xml:space="preserve"> комфортные и методически грамотные условия для детского экспериментирования на НОД и в самостоятельной творческой деятельности детей.</w:t>
      </w:r>
    </w:p>
    <w:p w:rsidR="00387695" w:rsidRPr="00537215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lang w:val="ru-RU"/>
        </w:rPr>
      </w:pPr>
      <w:r w:rsidRPr="00537215">
        <w:rPr>
          <w:b/>
        </w:rPr>
        <w:t>Проектная деятельность:</w:t>
      </w:r>
      <w:r w:rsidR="007D2179" w:rsidRPr="00537215">
        <w:rPr>
          <w:b/>
          <w:lang w:val="ru-RU"/>
        </w:rPr>
        <w:t xml:space="preserve"> </w:t>
      </w:r>
      <w:r w:rsidR="007D2179" w:rsidRPr="00537215">
        <w:rPr>
          <w:lang w:val="ru-RU"/>
        </w:rPr>
        <w:t>В этом учебном году проектная деятельность реализовывалась на тему «Моя Малая Родина», е</w:t>
      </w:r>
      <w:r w:rsidRPr="00537215">
        <w:t>ё смысл заключа</w:t>
      </w:r>
      <w:r w:rsidR="007D2179" w:rsidRPr="00537215">
        <w:rPr>
          <w:lang w:val="ru-RU"/>
        </w:rPr>
        <w:t>л</w:t>
      </w:r>
      <w:r w:rsidRPr="00537215">
        <w:t>ся в создании проблемной деятельности, которая осуществля</w:t>
      </w:r>
      <w:r w:rsidR="007D2179" w:rsidRPr="00537215">
        <w:rPr>
          <w:lang w:val="ru-RU"/>
        </w:rPr>
        <w:t>лась</w:t>
      </w:r>
      <w:r w:rsidR="007E5012" w:rsidRPr="00537215">
        <w:t xml:space="preserve"> ребёнком совместно с педагогом</w:t>
      </w:r>
      <w:r w:rsidR="00DD1D32" w:rsidRPr="00537215">
        <w:rPr>
          <w:lang w:val="ru-RU"/>
        </w:rPr>
        <w:t xml:space="preserve">. </w:t>
      </w:r>
      <w:r w:rsidRPr="00537215">
        <w:t xml:space="preserve">Знания, которые </w:t>
      </w:r>
      <w:r w:rsidR="007D2179" w:rsidRPr="00537215">
        <w:rPr>
          <w:lang w:val="ru-RU"/>
        </w:rPr>
        <w:t xml:space="preserve">воспитанники </w:t>
      </w:r>
      <w:r w:rsidRPr="00537215">
        <w:t>получ</w:t>
      </w:r>
      <w:r w:rsidR="007D2179" w:rsidRPr="00537215">
        <w:rPr>
          <w:lang w:val="ru-RU"/>
        </w:rPr>
        <w:t>или</w:t>
      </w:r>
      <w:r w:rsidRPr="00537215">
        <w:t xml:space="preserve"> в ходе работы над проектом, становятся </w:t>
      </w:r>
      <w:r w:rsidR="007D2179" w:rsidRPr="00537215">
        <w:rPr>
          <w:lang w:val="ru-RU"/>
        </w:rPr>
        <w:t>их</w:t>
      </w:r>
      <w:r w:rsidRPr="00537215">
        <w:t xml:space="preserve"> личным достоянием и прочно закрепляются в уже имеющейся системе знаний об окружающем мире.</w:t>
      </w:r>
      <w:r w:rsidR="007D2179" w:rsidRPr="00537215">
        <w:rPr>
          <w:lang w:val="ru-RU"/>
        </w:rPr>
        <w:t xml:space="preserve"> </w:t>
      </w:r>
      <w:r w:rsidRPr="00537215">
        <w:t>В перспективе работа над проектами будет усложнена и продолжена.</w:t>
      </w:r>
      <w:r w:rsidR="00DD1D32" w:rsidRPr="00537215">
        <w:rPr>
          <w:lang w:val="ru-RU"/>
        </w:rPr>
        <w:t>( №6 воспитатель Бюкова И.Р.)</w:t>
      </w:r>
      <w:r w:rsidRPr="00537215">
        <w:t xml:space="preserve"> </w:t>
      </w:r>
    </w:p>
    <w:p w:rsidR="00387695" w:rsidRPr="00537215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lang w:val="ru-RU"/>
        </w:rPr>
      </w:pPr>
      <w:r w:rsidRPr="00537215">
        <w:rPr>
          <w:b/>
        </w:rPr>
        <w:t>Информационные технологии:</w:t>
      </w:r>
      <w:r w:rsidRPr="00537215">
        <w:t xml:space="preserve"> использование ИКТ </w:t>
      </w:r>
      <w:r w:rsidR="00387695" w:rsidRPr="00537215">
        <w:rPr>
          <w:lang w:val="ru-RU"/>
        </w:rPr>
        <w:t>при проведении НОД</w:t>
      </w:r>
      <w:r w:rsidRPr="00537215">
        <w:t xml:space="preserve"> в детских дошкольных учреждениях имеет ряд преимуществ</w:t>
      </w:r>
      <w:r w:rsidR="00387695" w:rsidRPr="00537215">
        <w:rPr>
          <w:lang w:val="ru-RU"/>
        </w:rPr>
        <w:t>. И</w:t>
      </w:r>
      <w:r w:rsidRPr="00537215">
        <w:t xml:space="preserve">спользование анимации, слайдовых презентаций, фильмов позволяет вызвать активный познавательный интерес у детей к изучаемым явлениям. Способы визуальной поддержки материала позволяют добиться длительной концентрации внимания воспитанников, а также одновременного воздействия сразу на несколько органов чувств ребёнка, что способствует более прочному закреплению новых получаемых знаний. </w:t>
      </w:r>
    </w:p>
    <w:p w:rsidR="00387695" w:rsidRPr="00537215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lang w:val="ru-RU"/>
        </w:rPr>
      </w:pPr>
      <w:r w:rsidRPr="00537215">
        <w:rPr>
          <w:b/>
        </w:rPr>
        <w:t>Личностно-ориентированные технологии:</w:t>
      </w:r>
      <w:r w:rsidRPr="00537215">
        <w:t xml:space="preserve"> цель данной технологии – создание демократичных партнёрских гуманистических отношений между ребёнком и воспитателем, а также обеспечение условий для развития личности воспитанников. </w:t>
      </w:r>
      <w:r w:rsidR="00387695" w:rsidRPr="00537215">
        <w:rPr>
          <w:lang w:val="ru-RU"/>
        </w:rPr>
        <w:t xml:space="preserve">Такой </w:t>
      </w:r>
      <w:r w:rsidRPr="00537215">
        <w:t xml:space="preserve"> подход</w:t>
      </w:r>
      <w:r w:rsidR="00387695" w:rsidRPr="00537215">
        <w:rPr>
          <w:lang w:val="ru-RU"/>
        </w:rPr>
        <w:t xml:space="preserve"> </w:t>
      </w:r>
      <w:r w:rsidR="00387695" w:rsidRPr="00537215">
        <w:t>ставит во главу обучения</w:t>
      </w:r>
      <w:r w:rsidR="00387695" w:rsidRPr="00537215">
        <w:rPr>
          <w:lang w:val="ru-RU"/>
        </w:rPr>
        <w:t xml:space="preserve"> </w:t>
      </w:r>
      <w:r w:rsidRPr="00537215">
        <w:t xml:space="preserve">личность ребёнка. </w:t>
      </w:r>
      <w:r w:rsidR="008B6E59" w:rsidRPr="00537215">
        <w:rPr>
          <w:lang w:val="ru-RU"/>
        </w:rPr>
        <w:t>На уровне ДОУ педагогами ведутся личные карточки развития дошкольников на основании которых строится индивидуальная работа, которая отражается в  календарном планировании воспитательно - образовательной работы.</w:t>
      </w:r>
    </w:p>
    <w:p w:rsidR="00F84739" w:rsidRPr="00537215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lang w:val="ru-RU"/>
        </w:rPr>
      </w:pPr>
      <w:r w:rsidRPr="00537215">
        <w:rPr>
          <w:b/>
        </w:rPr>
        <w:t>Для выявления проблем</w:t>
      </w:r>
      <w:r w:rsidRPr="00537215">
        <w:t xml:space="preserve">, в работе воспитателей и специалистов, и своевременной коррекции воспитательно-образовательной работы в ДОУ методической службой использовались разные виды контроля: </w:t>
      </w:r>
      <w:r w:rsidR="00FD1DFC" w:rsidRPr="00537215">
        <w:rPr>
          <w:lang w:val="ru-RU"/>
        </w:rPr>
        <w:t>Текущий</w:t>
      </w:r>
      <w:r w:rsidR="005813EA" w:rsidRPr="00537215">
        <w:t>, плановый</w:t>
      </w:r>
      <w:r w:rsidR="005813EA" w:rsidRPr="00537215">
        <w:rPr>
          <w:lang w:val="ru-RU"/>
        </w:rPr>
        <w:t>.</w:t>
      </w:r>
      <w:r w:rsidRPr="00537215">
        <w:t xml:space="preserve"> Для каждого вида контроля старшим воспитателем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</w:t>
      </w:r>
    </w:p>
    <w:p w:rsidR="00FD1DFC" w:rsidRPr="00537215" w:rsidRDefault="00DD1D32" w:rsidP="00681944">
      <w:pPr>
        <w:pStyle w:val="a7"/>
        <w:shd w:val="clear" w:color="auto" w:fill="FFFFFF"/>
        <w:spacing w:after="0"/>
        <w:ind w:left="-567" w:firstLine="567"/>
        <w:jc w:val="both"/>
        <w:rPr>
          <w:b/>
          <w:u w:val="single"/>
          <w:lang w:val="ru-RU"/>
        </w:rPr>
      </w:pPr>
      <w:r w:rsidRPr="00537215">
        <w:rPr>
          <w:b/>
          <w:u w:val="single"/>
          <w:lang w:val="ru-RU"/>
        </w:rPr>
        <w:lastRenderedPageBreak/>
        <w:t>5</w:t>
      </w:r>
      <w:r w:rsidR="00FD1DFC" w:rsidRPr="00537215">
        <w:rPr>
          <w:b/>
          <w:u w:val="single"/>
        </w:rPr>
        <w:t>. Выявленные проблемы в воспитательно-образовательном процессе детского сада в 20</w:t>
      </w:r>
      <w:r w:rsidR="006739F6" w:rsidRPr="00537215">
        <w:rPr>
          <w:b/>
          <w:u w:val="single"/>
          <w:lang w:val="ru-RU"/>
        </w:rPr>
        <w:t>2</w:t>
      </w:r>
      <w:r w:rsidR="009E4028">
        <w:rPr>
          <w:b/>
          <w:u w:val="single"/>
          <w:lang w:val="ru-RU"/>
        </w:rPr>
        <w:t>3</w:t>
      </w:r>
      <w:r w:rsidR="00533B2A" w:rsidRPr="00537215">
        <w:rPr>
          <w:b/>
          <w:u w:val="single"/>
        </w:rPr>
        <w:t>-20</w:t>
      </w:r>
      <w:r w:rsidR="00533B2A" w:rsidRPr="00537215">
        <w:rPr>
          <w:b/>
          <w:u w:val="single"/>
          <w:lang w:val="ru-RU"/>
        </w:rPr>
        <w:t>2</w:t>
      </w:r>
      <w:r w:rsidR="009E4028">
        <w:rPr>
          <w:b/>
          <w:u w:val="single"/>
          <w:lang w:val="ru-RU"/>
        </w:rPr>
        <w:t>4</w:t>
      </w:r>
      <w:r w:rsidR="00FD1DFC" w:rsidRPr="00537215">
        <w:rPr>
          <w:b/>
          <w:u w:val="single"/>
        </w:rPr>
        <w:t xml:space="preserve"> учебном году. </w:t>
      </w:r>
    </w:p>
    <w:p w:rsidR="0089409F" w:rsidRPr="00537215" w:rsidRDefault="00DD1D32" w:rsidP="00681944">
      <w:pPr>
        <w:pStyle w:val="a7"/>
        <w:shd w:val="clear" w:color="auto" w:fill="FFFFFF"/>
        <w:spacing w:after="0"/>
        <w:ind w:left="-567" w:firstLine="567"/>
        <w:jc w:val="both"/>
        <w:rPr>
          <w:b/>
          <w:u w:val="single"/>
          <w:lang w:val="ru-RU"/>
        </w:rPr>
      </w:pPr>
      <w:r w:rsidRPr="00537215">
        <w:rPr>
          <w:b/>
          <w:u w:val="single"/>
          <w:lang w:val="ru-RU"/>
        </w:rPr>
        <w:t>5</w:t>
      </w:r>
      <w:r w:rsidR="0089409F" w:rsidRPr="00537215">
        <w:rPr>
          <w:b/>
          <w:u w:val="single"/>
          <w:lang w:val="ru-RU"/>
        </w:rPr>
        <w:t>.1. Выполнение годового плана воспитательно-образовательной работы.</w:t>
      </w:r>
    </w:p>
    <w:p w:rsidR="007274C2" w:rsidRPr="00537215" w:rsidRDefault="007274C2" w:rsidP="00993AE6">
      <w:pPr>
        <w:pStyle w:val="a7"/>
        <w:shd w:val="clear" w:color="auto" w:fill="FFFFFF"/>
        <w:spacing w:after="0"/>
        <w:ind w:left="-567"/>
        <w:rPr>
          <w:color w:val="FF0000"/>
          <w:lang w:val="ru-RU"/>
        </w:rPr>
      </w:pPr>
      <w:r w:rsidRPr="00537215">
        <w:rPr>
          <w:lang w:val="ru-RU"/>
        </w:rPr>
        <w:t>По плану работы ДОУ на 20</w:t>
      </w:r>
      <w:r w:rsidR="006739F6" w:rsidRPr="00537215">
        <w:rPr>
          <w:lang w:val="ru-RU"/>
        </w:rPr>
        <w:t>2</w:t>
      </w:r>
      <w:r w:rsidR="009E4028">
        <w:rPr>
          <w:lang w:val="ru-RU"/>
        </w:rPr>
        <w:t>3</w:t>
      </w:r>
      <w:r w:rsidRPr="00537215">
        <w:rPr>
          <w:lang w:val="ru-RU"/>
        </w:rPr>
        <w:t>-20</w:t>
      </w:r>
      <w:r w:rsidR="00533B2A" w:rsidRPr="00537215">
        <w:rPr>
          <w:lang w:val="ru-RU"/>
        </w:rPr>
        <w:t>2</w:t>
      </w:r>
      <w:r w:rsidR="009E4028">
        <w:rPr>
          <w:lang w:val="ru-RU"/>
        </w:rPr>
        <w:t>4</w:t>
      </w:r>
      <w:r w:rsidRPr="00537215">
        <w:rPr>
          <w:lang w:val="ru-RU"/>
        </w:rPr>
        <w:t xml:space="preserve"> учебный год было запланировано:</w:t>
      </w:r>
    </w:p>
    <w:p w:rsidR="007274C2" w:rsidRPr="00537215" w:rsidRDefault="007274C2" w:rsidP="00993AE6">
      <w:pPr>
        <w:pStyle w:val="a7"/>
        <w:shd w:val="clear" w:color="auto" w:fill="FFFFFF"/>
        <w:spacing w:after="0"/>
        <w:ind w:left="-567" w:firstLine="567"/>
        <w:rPr>
          <w:color w:val="FF0000"/>
          <w:lang w:val="ru-RU"/>
        </w:rPr>
      </w:pPr>
      <w:r w:rsidRPr="00537215">
        <w:rPr>
          <w:lang w:val="ru-RU"/>
        </w:rPr>
        <w:t xml:space="preserve">- </w:t>
      </w:r>
      <w:r w:rsidR="00E30EF5" w:rsidRPr="00537215">
        <w:rPr>
          <w:lang w:val="ru-RU"/>
        </w:rPr>
        <w:t xml:space="preserve"> 4 педагогических совета</w:t>
      </w:r>
      <w:r w:rsidRPr="00537215">
        <w:rPr>
          <w:lang w:val="ru-RU"/>
        </w:rPr>
        <w:t xml:space="preserve">, </w:t>
      </w:r>
      <w:r w:rsidR="003D3334" w:rsidRPr="00537215">
        <w:rPr>
          <w:lang w:val="ru-RU"/>
        </w:rPr>
        <w:t xml:space="preserve">проведено </w:t>
      </w:r>
      <w:r w:rsidR="00EC15C4" w:rsidRPr="00537215">
        <w:rPr>
          <w:lang w:val="ru-RU"/>
        </w:rPr>
        <w:t>4, один внеплановый, один не выполнен</w:t>
      </w:r>
      <w:r w:rsidR="003D3334" w:rsidRPr="00537215">
        <w:rPr>
          <w:lang w:val="ru-RU"/>
        </w:rPr>
        <w:t>;</w:t>
      </w:r>
    </w:p>
    <w:p w:rsidR="006739F6" w:rsidRPr="00537215" w:rsidRDefault="006739F6" w:rsidP="00993AE6">
      <w:pPr>
        <w:pStyle w:val="a7"/>
        <w:shd w:val="clear" w:color="auto" w:fill="FFFFFF"/>
        <w:spacing w:after="0"/>
        <w:ind w:left="-567" w:firstLine="567"/>
        <w:rPr>
          <w:bCs/>
          <w:kern w:val="36"/>
          <w:lang w:val="ru-RU" w:eastAsia="ru-RU"/>
        </w:rPr>
      </w:pPr>
      <w:r w:rsidRPr="00537215">
        <w:rPr>
          <w:lang w:val="ru-RU"/>
        </w:rPr>
        <w:t>-</w:t>
      </w:r>
      <w:r w:rsidRPr="00537215">
        <w:rPr>
          <w:color w:val="FF0000"/>
          <w:lang w:val="ru-RU"/>
        </w:rPr>
        <w:t xml:space="preserve"> </w:t>
      </w:r>
      <w:r w:rsidRPr="00537215">
        <w:rPr>
          <w:bCs/>
          <w:kern w:val="36"/>
          <w:lang w:eastAsia="ru-RU"/>
        </w:rPr>
        <w:t>Деловая игра для педагогов</w:t>
      </w:r>
      <w:r w:rsidR="00FA33C7" w:rsidRPr="00537215">
        <w:rPr>
          <w:bCs/>
          <w:kern w:val="36"/>
          <w:lang w:val="ru-RU" w:eastAsia="ru-RU"/>
        </w:rPr>
        <w:t xml:space="preserve"> -</w:t>
      </w:r>
      <w:r w:rsidRPr="00537215">
        <w:rPr>
          <w:bCs/>
          <w:kern w:val="36"/>
          <w:lang w:val="ru-RU" w:eastAsia="ru-RU"/>
        </w:rPr>
        <w:t xml:space="preserve"> выполнено;</w:t>
      </w:r>
    </w:p>
    <w:p w:rsidR="006739F6" w:rsidRPr="00537215" w:rsidRDefault="006739F6" w:rsidP="00993AE6">
      <w:pPr>
        <w:pStyle w:val="a7"/>
        <w:shd w:val="clear" w:color="auto" w:fill="FFFFFF"/>
        <w:spacing w:after="0"/>
        <w:ind w:left="-567" w:firstLine="567"/>
        <w:rPr>
          <w:bCs/>
          <w:kern w:val="36"/>
          <w:lang w:val="ru-RU" w:eastAsia="ru-RU"/>
        </w:rPr>
      </w:pPr>
      <w:r w:rsidRPr="00537215">
        <w:rPr>
          <w:bCs/>
          <w:kern w:val="36"/>
          <w:lang w:val="ru-RU" w:eastAsia="ru-RU"/>
        </w:rPr>
        <w:t>-</w:t>
      </w:r>
      <w:r w:rsidRPr="00537215">
        <w:rPr>
          <w:b/>
          <w:bCs/>
          <w:kern w:val="36"/>
          <w:lang w:eastAsia="ru-RU"/>
        </w:rPr>
        <w:t xml:space="preserve"> </w:t>
      </w:r>
      <w:r w:rsidRPr="00537215">
        <w:rPr>
          <w:bCs/>
          <w:kern w:val="36"/>
          <w:lang w:eastAsia="ru-RU"/>
        </w:rPr>
        <w:t>Консультация для педагогов</w:t>
      </w:r>
      <w:r w:rsidRPr="00537215">
        <w:rPr>
          <w:bCs/>
          <w:kern w:val="36"/>
          <w:lang w:val="ru-RU" w:eastAsia="ru-RU"/>
        </w:rPr>
        <w:t xml:space="preserve"> – выполнено</w:t>
      </w:r>
      <w:r w:rsidR="00FA33C7" w:rsidRPr="00537215">
        <w:rPr>
          <w:bCs/>
          <w:kern w:val="36"/>
          <w:lang w:val="ru-RU" w:eastAsia="ru-RU"/>
        </w:rPr>
        <w:t>;</w:t>
      </w:r>
    </w:p>
    <w:p w:rsidR="00EC15C4" w:rsidRPr="00537215" w:rsidRDefault="006739F6" w:rsidP="00993AE6">
      <w:pPr>
        <w:pStyle w:val="a7"/>
        <w:shd w:val="clear" w:color="auto" w:fill="FFFFFF"/>
        <w:spacing w:after="0"/>
        <w:ind w:left="-567" w:firstLine="567"/>
        <w:rPr>
          <w:color w:val="333333"/>
          <w:kern w:val="36"/>
          <w:lang w:val="ru-RU" w:eastAsia="ru-RU"/>
        </w:rPr>
      </w:pPr>
      <w:r w:rsidRPr="00537215">
        <w:rPr>
          <w:color w:val="333333"/>
          <w:kern w:val="36"/>
          <w:lang w:val="ru-RU" w:eastAsia="ru-RU"/>
        </w:rPr>
        <w:t xml:space="preserve"> -</w:t>
      </w:r>
      <w:r w:rsidR="00EC15C4" w:rsidRPr="00537215">
        <w:rPr>
          <w:color w:val="333333"/>
          <w:kern w:val="36"/>
          <w:lang w:val="ru-RU" w:eastAsia="ru-RU"/>
        </w:rPr>
        <w:t>Психологический тренинг с педагогами  - выполнено;</w:t>
      </w:r>
    </w:p>
    <w:p w:rsidR="00EC15C4" w:rsidRPr="00537215" w:rsidRDefault="006739F6" w:rsidP="00993AE6">
      <w:pPr>
        <w:pStyle w:val="a7"/>
        <w:shd w:val="clear" w:color="auto" w:fill="FFFFFF"/>
        <w:spacing w:after="0"/>
        <w:ind w:left="-567" w:firstLine="567"/>
        <w:rPr>
          <w:color w:val="333333"/>
          <w:kern w:val="36"/>
          <w:lang w:val="ru-RU" w:eastAsia="ru-RU"/>
        </w:rPr>
      </w:pPr>
      <w:r w:rsidRPr="00537215">
        <w:rPr>
          <w:color w:val="333333"/>
          <w:kern w:val="36"/>
          <w:lang w:val="ru-RU" w:eastAsia="ru-RU"/>
        </w:rPr>
        <w:t xml:space="preserve"> </w:t>
      </w:r>
      <w:r w:rsidR="00EC15C4" w:rsidRPr="00537215">
        <w:rPr>
          <w:color w:val="333333"/>
          <w:kern w:val="36"/>
          <w:lang w:val="ru-RU" w:eastAsia="ru-RU"/>
        </w:rPr>
        <w:t xml:space="preserve"> - Психолого-педагогический тренинг для педагогов – выполнено;</w:t>
      </w:r>
    </w:p>
    <w:p w:rsidR="00EC15C4" w:rsidRPr="00537215" w:rsidRDefault="00EC15C4" w:rsidP="00993AE6">
      <w:pPr>
        <w:pStyle w:val="a7"/>
        <w:shd w:val="clear" w:color="auto" w:fill="FFFFFF"/>
        <w:spacing w:after="0"/>
        <w:ind w:left="-567" w:firstLine="567"/>
        <w:rPr>
          <w:color w:val="333333"/>
          <w:kern w:val="36"/>
          <w:lang w:val="ru-RU" w:eastAsia="ru-RU"/>
        </w:rPr>
      </w:pPr>
      <w:r w:rsidRPr="00537215">
        <w:rPr>
          <w:color w:val="333333"/>
          <w:kern w:val="36"/>
          <w:lang w:val="ru-RU" w:eastAsia="ru-RU"/>
        </w:rPr>
        <w:t xml:space="preserve"> - Смотр – конкурс уголков – не выполнено;</w:t>
      </w:r>
    </w:p>
    <w:p w:rsidR="00FA33C7" w:rsidRPr="00537215" w:rsidRDefault="00FA33C7" w:rsidP="00FA33C7">
      <w:pPr>
        <w:pStyle w:val="a7"/>
        <w:shd w:val="clear" w:color="auto" w:fill="FFFFFF"/>
        <w:spacing w:after="0"/>
        <w:ind w:left="-567" w:firstLine="567"/>
        <w:rPr>
          <w:lang w:val="ru-RU"/>
        </w:rPr>
      </w:pPr>
      <w:r w:rsidRPr="00537215">
        <w:rPr>
          <w:lang w:val="ru-RU"/>
        </w:rPr>
        <w:t xml:space="preserve"> - </w:t>
      </w:r>
      <w:r w:rsidR="006739F6" w:rsidRPr="00537215">
        <w:t>Семинар –практикум для педагогов</w:t>
      </w:r>
      <w:r w:rsidR="00EC15C4" w:rsidRPr="00537215">
        <w:rPr>
          <w:lang w:val="ru-RU"/>
        </w:rPr>
        <w:t xml:space="preserve">  - </w:t>
      </w:r>
      <w:r w:rsidRPr="00537215">
        <w:rPr>
          <w:lang w:val="ru-RU"/>
        </w:rPr>
        <w:t xml:space="preserve"> выполнено;</w:t>
      </w:r>
    </w:p>
    <w:p w:rsidR="006739F6" w:rsidRPr="00537215" w:rsidRDefault="00FA33C7" w:rsidP="00FA33C7">
      <w:pPr>
        <w:pStyle w:val="a7"/>
        <w:shd w:val="clear" w:color="auto" w:fill="FFFFFF"/>
        <w:spacing w:after="0"/>
        <w:ind w:left="-567" w:firstLine="567"/>
        <w:rPr>
          <w:kern w:val="36"/>
          <w:lang w:val="ru-RU" w:eastAsia="ru-RU"/>
        </w:rPr>
      </w:pPr>
      <w:r w:rsidRPr="00537215">
        <w:rPr>
          <w:lang w:val="ru-RU"/>
        </w:rPr>
        <w:t xml:space="preserve"> - </w:t>
      </w:r>
      <w:r w:rsidR="006739F6" w:rsidRPr="00537215">
        <w:rPr>
          <w:lang w:val="ru-RU"/>
        </w:rPr>
        <w:t>Вы</w:t>
      </w:r>
      <w:r w:rsidR="006739F6" w:rsidRPr="00537215">
        <w:rPr>
          <w:kern w:val="36"/>
          <w:lang w:eastAsia="ru-RU"/>
        </w:rPr>
        <w:t>ставка творческих работ, посвященных празднику 23 февраля</w:t>
      </w:r>
      <w:r w:rsidR="006739F6" w:rsidRPr="00537215">
        <w:rPr>
          <w:kern w:val="36"/>
          <w:lang w:val="ru-RU" w:eastAsia="ru-RU"/>
        </w:rPr>
        <w:t xml:space="preserve"> (</w:t>
      </w:r>
      <w:r w:rsidR="006739F6" w:rsidRPr="00537215">
        <w:rPr>
          <w:shd w:val="clear" w:color="auto" w:fill="FFFFFF"/>
        </w:rPr>
        <w:t>поделки, выполненные в различных техниках</w:t>
      </w:r>
      <w:r w:rsidR="006739F6" w:rsidRPr="00537215">
        <w:rPr>
          <w:shd w:val="clear" w:color="auto" w:fill="FFFFFF"/>
          <w:lang w:val="ru-RU"/>
        </w:rPr>
        <w:t>)</w:t>
      </w:r>
      <w:r w:rsidRPr="00537215">
        <w:rPr>
          <w:shd w:val="clear" w:color="auto" w:fill="FFFFFF"/>
          <w:lang w:val="ru-RU"/>
        </w:rPr>
        <w:t xml:space="preserve"> – не выполнено;</w:t>
      </w:r>
    </w:p>
    <w:p w:rsidR="006739F6" w:rsidRPr="00537215" w:rsidRDefault="00FA33C7" w:rsidP="00FA33C7">
      <w:pPr>
        <w:pStyle w:val="Standard"/>
        <w:shd w:val="clear" w:color="auto" w:fill="FFFFFF"/>
        <w:outlineLvl w:val="0"/>
        <w:rPr>
          <w:rFonts w:eastAsia="Times New Roman" w:cs="Times New Roman"/>
          <w:kern w:val="36"/>
          <w:lang w:eastAsia="ru-RU"/>
        </w:rPr>
      </w:pPr>
      <w:r w:rsidRPr="00537215">
        <w:rPr>
          <w:rFonts w:eastAsia="Times New Roman" w:cs="Times New Roman"/>
          <w:kern w:val="36"/>
          <w:lang w:val="ru-RU" w:eastAsia="ru-RU"/>
        </w:rPr>
        <w:t xml:space="preserve"> -  </w:t>
      </w:r>
      <w:r w:rsidR="006739F6" w:rsidRPr="00537215">
        <w:rPr>
          <w:rFonts w:eastAsia="Times New Roman" w:cs="Times New Roman"/>
          <w:kern w:val="36"/>
          <w:lang w:val="ru-RU" w:eastAsia="ru-RU"/>
        </w:rPr>
        <w:t>Конкурс</w:t>
      </w:r>
      <w:r w:rsidR="006739F6" w:rsidRPr="00537215">
        <w:rPr>
          <w:rFonts w:eastAsia="Times New Roman" w:cs="Times New Roman"/>
          <w:kern w:val="36"/>
          <w:lang w:eastAsia="ru-RU"/>
        </w:rPr>
        <w:t xml:space="preserve">  </w:t>
      </w:r>
      <w:r w:rsidR="006739F6" w:rsidRPr="00537215">
        <w:rPr>
          <w:rFonts w:eastAsia="Times New Roman" w:cs="Times New Roman"/>
          <w:kern w:val="36"/>
          <w:lang w:val="ru-RU" w:eastAsia="ru-RU"/>
        </w:rPr>
        <w:t>«</w:t>
      </w:r>
      <w:r w:rsidR="00EC15C4" w:rsidRPr="00537215">
        <w:rPr>
          <w:rFonts w:eastAsia="Times New Roman" w:cs="Times New Roman"/>
          <w:kern w:val="36"/>
          <w:lang w:val="ru-RU" w:eastAsia="ru-RU"/>
        </w:rPr>
        <w:t>Самая лучшая мама на свете» - не выполнено;</w:t>
      </w:r>
    </w:p>
    <w:p w:rsidR="006739F6" w:rsidRPr="00537215" w:rsidRDefault="00FA33C7" w:rsidP="00993AE6">
      <w:pPr>
        <w:pStyle w:val="a7"/>
        <w:shd w:val="clear" w:color="auto" w:fill="FFFFFF"/>
        <w:spacing w:after="0"/>
        <w:ind w:left="-567" w:firstLine="567"/>
        <w:rPr>
          <w:lang w:val="ru-RU"/>
        </w:rPr>
      </w:pPr>
      <w:r w:rsidRPr="00537215">
        <w:rPr>
          <w:lang w:val="ru-RU"/>
        </w:rPr>
        <w:t xml:space="preserve"> - </w:t>
      </w:r>
      <w:r w:rsidR="006739F6" w:rsidRPr="00537215">
        <w:t>Пополнение музея  Боевой и Трудовой славы новыми экспонатами и материалами о ВОВ</w:t>
      </w:r>
      <w:r w:rsidRPr="00537215">
        <w:rPr>
          <w:shd w:val="clear" w:color="auto" w:fill="FFFFFF"/>
          <w:lang w:val="ru-RU"/>
        </w:rPr>
        <w:t xml:space="preserve"> - выполнено;</w:t>
      </w:r>
    </w:p>
    <w:p w:rsidR="006739F6" w:rsidRPr="00537215" w:rsidRDefault="00AF60DA" w:rsidP="006739F6">
      <w:pPr>
        <w:pStyle w:val="Standard"/>
        <w:spacing w:line="100" w:lineRule="atLeast"/>
        <w:rPr>
          <w:rFonts w:eastAsia="Times New Roman" w:cs="Times New Roman"/>
          <w:lang w:val="ru-RU"/>
        </w:rPr>
      </w:pPr>
      <w:r w:rsidRPr="00537215">
        <w:rPr>
          <w:rFonts w:eastAsia="Times New Roman" w:cs="Times New Roman"/>
          <w:b/>
          <w:u w:val="single"/>
          <w:lang w:val="ru-RU"/>
        </w:rPr>
        <w:t xml:space="preserve"> </w:t>
      </w:r>
      <w:r w:rsidRPr="00537215">
        <w:rPr>
          <w:rFonts w:eastAsia="Times New Roman" w:cs="Times New Roman"/>
          <w:lang w:val="ru-RU"/>
        </w:rPr>
        <w:t>- Проектная деятельность -  выполнено;</w:t>
      </w:r>
      <w:r w:rsidR="006739F6" w:rsidRPr="00537215">
        <w:rPr>
          <w:rFonts w:eastAsia="Times New Roman" w:cs="Times New Roman"/>
          <w:lang w:val="ru-RU"/>
        </w:rPr>
        <w:t xml:space="preserve"> </w:t>
      </w:r>
    </w:p>
    <w:p w:rsidR="00B4462D" w:rsidRPr="00537215" w:rsidRDefault="004F5C39" w:rsidP="00B4462D">
      <w:pPr>
        <w:pStyle w:val="a7"/>
        <w:shd w:val="clear" w:color="auto" w:fill="FFFFFF"/>
        <w:spacing w:before="0" w:after="0" w:line="240" w:lineRule="auto"/>
        <w:ind w:left="-567" w:firstLine="567"/>
        <w:jc w:val="both"/>
        <w:rPr>
          <w:lang w:val="ru-RU"/>
        </w:rPr>
      </w:pPr>
      <w:r w:rsidRPr="00537215">
        <w:rPr>
          <w:lang w:val="ru-RU"/>
        </w:rPr>
        <w:t xml:space="preserve">- </w:t>
      </w:r>
      <w:r w:rsidR="00235CA3" w:rsidRPr="00537215">
        <w:rPr>
          <w:lang w:val="ru-RU"/>
        </w:rPr>
        <w:t>3</w:t>
      </w:r>
      <w:r w:rsidR="00B4462D" w:rsidRPr="00537215">
        <w:rPr>
          <w:lang w:val="ru-RU"/>
        </w:rPr>
        <w:t xml:space="preserve"> вида контроля – выполнено </w:t>
      </w:r>
      <w:r w:rsidR="00AF60DA" w:rsidRPr="00537215">
        <w:rPr>
          <w:lang w:val="ru-RU"/>
        </w:rPr>
        <w:t>2</w:t>
      </w:r>
      <w:r w:rsidR="00B4462D" w:rsidRPr="00537215">
        <w:rPr>
          <w:lang w:val="ru-RU"/>
        </w:rPr>
        <w:t>;</w:t>
      </w:r>
    </w:p>
    <w:p w:rsidR="00F35804" w:rsidRPr="00537215" w:rsidRDefault="00257E38" w:rsidP="00993AE6">
      <w:pPr>
        <w:pStyle w:val="a7"/>
        <w:shd w:val="clear" w:color="auto" w:fill="FFFFFF"/>
        <w:spacing w:before="0" w:after="0" w:line="240" w:lineRule="auto"/>
        <w:ind w:left="-567" w:firstLine="567"/>
        <w:jc w:val="both"/>
        <w:rPr>
          <w:lang w:val="ru-RU"/>
        </w:rPr>
      </w:pPr>
      <w:r w:rsidRPr="00537215">
        <w:rPr>
          <w:lang w:val="ru-RU"/>
        </w:rPr>
        <w:t>-</w:t>
      </w:r>
      <w:r w:rsidR="00F35804" w:rsidRPr="00537215">
        <w:rPr>
          <w:lang w:val="ru-RU"/>
        </w:rPr>
        <w:t xml:space="preserve">  курсовая </w:t>
      </w:r>
      <w:r w:rsidR="009E4028">
        <w:rPr>
          <w:lang w:val="ru-RU"/>
        </w:rPr>
        <w:t xml:space="preserve">, аттестация- </w:t>
      </w:r>
      <w:r w:rsidR="00F35804" w:rsidRPr="00537215">
        <w:rPr>
          <w:lang w:val="ru-RU"/>
        </w:rPr>
        <w:t xml:space="preserve"> </w:t>
      </w:r>
      <w:r w:rsidR="00EC15C4" w:rsidRPr="00537215">
        <w:rPr>
          <w:lang w:val="ru-RU"/>
        </w:rPr>
        <w:t>2</w:t>
      </w:r>
      <w:r w:rsidR="00BB2803" w:rsidRPr="00537215">
        <w:rPr>
          <w:lang w:val="ru-RU"/>
        </w:rPr>
        <w:t xml:space="preserve"> педагог</w:t>
      </w:r>
      <w:r w:rsidR="00AF60DA" w:rsidRPr="00537215">
        <w:rPr>
          <w:lang w:val="ru-RU"/>
        </w:rPr>
        <w:t>ов</w:t>
      </w:r>
      <w:r w:rsidR="00DF7E75" w:rsidRPr="00537215">
        <w:rPr>
          <w:lang w:val="ru-RU"/>
        </w:rPr>
        <w:t xml:space="preserve"> </w:t>
      </w:r>
      <w:r w:rsidR="00235CA3" w:rsidRPr="00537215">
        <w:rPr>
          <w:lang w:val="ru-RU"/>
        </w:rPr>
        <w:t>–</w:t>
      </w:r>
      <w:r w:rsidR="00F35804" w:rsidRPr="00537215">
        <w:rPr>
          <w:lang w:val="ru-RU"/>
        </w:rPr>
        <w:t xml:space="preserve"> выполнено</w:t>
      </w:r>
      <w:r w:rsidR="004E29DB" w:rsidRPr="00537215">
        <w:rPr>
          <w:lang w:val="ru-RU"/>
        </w:rPr>
        <w:t>;</w:t>
      </w:r>
    </w:p>
    <w:p w:rsidR="002B5BC2" w:rsidRPr="00537215" w:rsidRDefault="002B5BC2" w:rsidP="00681944">
      <w:pPr>
        <w:pStyle w:val="a7"/>
        <w:shd w:val="clear" w:color="auto" w:fill="FFFFFF"/>
        <w:spacing w:before="0" w:after="0" w:line="240" w:lineRule="auto"/>
        <w:ind w:left="-567"/>
        <w:jc w:val="both"/>
        <w:rPr>
          <w:color w:val="FF0000"/>
          <w:u w:val="single"/>
          <w:lang w:val="ru-RU"/>
        </w:rPr>
      </w:pPr>
      <w:r w:rsidRPr="00537215">
        <w:rPr>
          <w:lang w:val="ru-RU"/>
        </w:rPr>
        <w:t xml:space="preserve">Таким </w:t>
      </w:r>
      <w:r w:rsidR="00687D84" w:rsidRPr="00537215">
        <w:rPr>
          <w:lang w:val="ru-RU"/>
        </w:rPr>
        <w:t>образом, выполнение годового плана можно считать удовлетворительным</w:t>
      </w:r>
      <w:r w:rsidR="00687D84" w:rsidRPr="00537215">
        <w:rPr>
          <w:color w:val="FF0000"/>
          <w:lang w:val="ru-RU"/>
        </w:rPr>
        <w:t xml:space="preserve">. </w:t>
      </w:r>
    </w:p>
    <w:p w:rsidR="00A9580E" w:rsidRPr="00537215" w:rsidRDefault="00A9580E" w:rsidP="00235CA3">
      <w:pPr>
        <w:pStyle w:val="a7"/>
        <w:shd w:val="clear" w:color="auto" w:fill="FFFFFF"/>
        <w:spacing w:before="0" w:after="0" w:line="240" w:lineRule="auto"/>
        <w:ind w:left="-567" w:firstLine="425"/>
        <w:jc w:val="both"/>
        <w:rPr>
          <w:b/>
          <w:u w:val="single"/>
          <w:lang w:val="ru-RU"/>
        </w:rPr>
      </w:pPr>
    </w:p>
    <w:p w:rsidR="008121B3" w:rsidRPr="00537215" w:rsidRDefault="00DD1D32" w:rsidP="00235CA3">
      <w:pPr>
        <w:pStyle w:val="a7"/>
        <w:shd w:val="clear" w:color="auto" w:fill="FFFFFF"/>
        <w:spacing w:before="0" w:after="0" w:line="240" w:lineRule="auto"/>
        <w:ind w:left="-567" w:firstLine="425"/>
        <w:jc w:val="both"/>
        <w:rPr>
          <w:b/>
          <w:u w:val="single"/>
          <w:lang w:val="ru-RU"/>
        </w:rPr>
      </w:pPr>
      <w:r w:rsidRPr="00537215">
        <w:rPr>
          <w:b/>
          <w:u w:val="single"/>
          <w:lang w:val="ru-RU"/>
        </w:rPr>
        <w:t>5</w:t>
      </w:r>
      <w:r w:rsidR="00F77354" w:rsidRPr="00537215">
        <w:rPr>
          <w:b/>
          <w:u w:val="single"/>
          <w:lang w:val="ru-RU"/>
        </w:rPr>
        <w:t xml:space="preserve">.2.    </w:t>
      </w:r>
      <w:r w:rsidR="00FD1DFC" w:rsidRPr="00537215">
        <w:rPr>
          <w:b/>
          <w:u w:val="single"/>
        </w:rPr>
        <w:t>Оценка внутреннего потенциала  ДОУ</w:t>
      </w:r>
      <w:r w:rsidR="00515AC9" w:rsidRPr="00537215">
        <w:rPr>
          <w:b/>
          <w:u w:val="single"/>
          <w:lang w:val="ru-RU"/>
        </w:rPr>
        <w:t xml:space="preserve"> в 20</w:t>
      </w:r>
      <w:r w:rsidR="00AF60DA" w:rsidRPr="00537215">
        <w:rPr>
          <w:b/>
          <w:u w:val="single"/>
          <w:lang w:val="ru-RU"/>
        </w:rPr>
        <w:t>2</w:t>
      </w:r>
      <w:r w:rsidR="009E4028">
        <w:rPr>
          <w:b/>
          <w:u w:val="single"/>
          <w:lang w:val="ru-RU"/>
        </w:rPr>
        <w:t>3</w:t>
      </w:r>
      <w:r w:rsidR="00515AC9" w:rsidRPr="00537215">
        <w:rPr>
          <w:b/>
          <w:u w:val="single"/>
          <w:lang w:val="ru-RU"/>
        </w:rPr>
        <w:t>-20</w:t>
      </w:r>
      <w:r w:rsidR="00235CA3" w:rsidRPr="00537215">
        <w:rPr>
          <w:b/>
          <w:u w:val="single"/>
          <w:lang w:val="ru-RU"/>
        </w:rPr>
        <w:t>2</w:t>
      </w:r>
      <w:r w:rsidR="009E4028">
        <w:rPr>
          <w:b/>
          <w:u w:val="single"/>
          <w:lang w:val="ru-RU"/>
        </w:rPr>
        <w:t>4</w:t>
      </w:r>
      <w:r w:rsidR="00515AC9" w:rsidRPr="00537215">
        <w:rPr>
          <w:b/>
          <w:u w:val="single"/>
          <w:lang w:val="ru-RU"/>
        </w:rPr>
        <w:t>учебном году не выявила слабых сторон</w:t>
      </w:r>
      <w:r w:rsidR="008121B3" w:rsidRPr="00537215">
        <w:rPr>
          <w:b/>
          <w:u w:val="single"/>
          <w:lang w:val="ru-RU"/>
        </w:rPr>
        <w:t xml:space="preserve"> в работе коллектива</w:t>
      </w:r>
      <w:r w:rsidR="00515AC9" w:rsidRPr="00537215">
        <w:rPr>
          <w:b/>
          <w:u w:val="single"/>
          <w:lang w:val="ru-RU"/>
        </w:rPr>
        <w:t>,</w:t>
      </w:r>
      <w:r w:rsidR="008121B3" w:rsidRPr="00537215">
        <w:rPr>
          <w:b/>
          <w:u w:val="single"/>
          <w:lang w:val="ru-RU"/>
        </w:rPr>
        <w:t xml:space="preserve"> однако:</w:t>
      </w:r>
    </w:p>
    <w:p w:rsidR="008E0559" w:rsidRPr="00537215" w:rsidRDefault="008121B3" w:rsidP="00DD1D32">
      <w:pPr>
        <w:pStyle w:val="a7"/>
        <w:shd w:val="clear" w:color="auto" w:fill="FFFFFF"/>
        <w:spacing w:before="0" w:after="0" w:line="240" w:lineRule="auto"/>
        <w:ind w:left="-567" w:firstLine="425"/>
        <w:rPr>
          <w:lang w:val="ru-RU"/>
        </w:rPr>
      </w:pPr>
      <w:r w:rsidRPr="00537215">
        <w:rPr>
          <w:lang w:val="ru-RU"/>
        </w:rPr>
        <w:t>В процессе ра</w:t>
      </w:r>
      <w:r w:rsidR="006C5CBF" w:rsidRPr="00537215">
        <w:rPr>
          <w:lang w:val="ru-RU"/>
        </w:rPr>
        <w:t>звития и дальнейшего становления личности современных дошкольников наблюдается тенденция к снижению речевого и физиче</w:t>
      </w:r>
      <w:r w:rsidR="00AA3FBA" w:rsidRPr="00537215">
        <w:rPr>
          <w:lang w:val="ru-RU"/>
        </w:rPr>
        <w:t>с</w:t>
      </w:r>
      <w:r w:rsidR="006C5CBF" w:rsidRPr="00537215">
        <w:rPr>
          <w:lang w:val="ru-RU"/>
        </w:rPr>
        <w:t xml:space="preserve">кого развития </w:t>
      </w:r>
      <w:r w:rsidR="00FF207A" w:rsidRPr="00537215">
        <w:rPr>
          <w:lang w:val="ru-RU"/>
        </w:rPr>
        <w:t xml:space="preserve">подрастающего поколения. </w:t>
      </w:r>
      <w:r w:rsidR="00FF207A" w:rsidRPr="00537215">
        <w:t>Принимая во внимание достигнутые результаты</w:t>
      </w:r>
      <w:r w:rsidR="00FF207A" w:rsidRPr="00537215">
        <w:rPr>
          <w:lang w:val="ru-RU"/>
        </w:rPr>
        <w:t>,</w:t>
      </w:r>
      <w:r w:rsidR="00FF207A" w:rsidRPr="00537215">
        <w:t xml:space="preserve"> исходя из результатов </w:t>
      </w:r>
      <w:r w:rsidR="00FF207A" w:rsidRPr="00537215">
        <w:rPr>
          <w:lang w:val="ru-RU"/>
        </w:rPr>
        <w:t>контроля,</w:t>
      </w:r>
      <w:r w:rsidR="00FF207A" w:rsidRPr="00537215">
        <w:t xml:space="preserve"> анкетирования педагогов, мониторинга детей</w:t>
      </w:r>
      <w:r w:rsidR="00E57620" w:rsidRPr="00537215">
        <w:rPr>
          <w:lang w:val="ru-RU"/>
        </w:rPr>
        <w:t xml:space="preserve"> </w:t>
      </w:r>
    </w:p>
    <w:p w:rsidR="00A9580E" w:rsidRPr="00537215" w:rsidRDefault="00A9580E" w:rsidP="00DD1D32">
      <w:pPr>
        <w:pStyle w:val="a7"/>
        <w:shd w:val="clear" w:color="auto" w:fill="FFFFFF"/>
        <w:spacing w:before="0" w:after="0" w:line="240" w:lineRule="auto"/>
        <w:ind w:left="-567" w:firstLine="567"/>
        <w:rPr>
          <w:b/>
          <w:u w:val="single"/>
          <w:lang w:val="ru-RU"/>
        </w:rPr>
      </w:pPr>
    </w:p>
    <w:p w:rsidR="009E4028" w:rsidRPr="009E4028" w:rsidRDefault="001351CA" w:rsidP="009E4028">
      <w:pPr>
        <w:pStyle w:val="a7"/>
        <w:shd w:val="clear" w:color="auto" w:fill="FFFFFF"/>
        <w:spacing w:before="0" w:after="0" w:line="240" w:lineRule="auto"/>
        <w:ind w:left="-567" w:firstLine="567"/>
        <w:rPr>
          <w:lang w:val="ru-RU"/>
        </w:rPr>
      </w:pPr>
      <w:bookmarkStart w:id="2" w:name="_GoBack"/>
      <w:r w:rsidRPr="00537215">
        <w:rPr>
          <w:b/>
          <w:u w:val="single"/>
          <w:lang w:val="ru-RU"/>
        </w:rPr>
        <w:t>Цель</w:t>
      </w:r>
      <w:r w:rsidR="008E0559" w:rsidRPr="00537215">
        <w:rPr>
          <w:b/>
          <w:u w:val="single"/>
          <w:lang w:val="ru-RU"/>
        </w:rPr>
        <w:t>ю</w:t>
      </w:r>
      <w:r w:rsidR="007224FC" w:rsidRPr="00537215">
        <w:rPr>
          <w:b/>
          <w:u w:val="single"/>
          <w:lang w:val="ru-RU"/>
        </w:rPr>
        <w:t xml:space="preserve"> работы коллектива на 202</w:t>
      </w:r>
      <w:r w:rsidR="005E36D1">
        <w:rPr>
          <w:b/>
          <w:u w:val="single"/>
          <w:lang w:val="ru-RU"/>
        </w:rPr>
        <w:t>4</w:t>
      </w:r>
      <w:r w:rsidR="00E57620" w:rsidRPr="00537215">
        <w:rPr>
          <w:b/>
          <w:u w:val="single"/>
          <w:lang w:val="ru-RU"/>
        </w:rPr>
        <w:t>-20</w:t>
      </w:r>
      <w:r w:rsidR="00440D41" w:rsidRPr="00537215">
        <w:rPr>
          <w:b/>
          <w:u w:val="single"/>
          <w:lang w:val="ru-RU"/>
        </w:rPr>
        <w:t>2</w:t>
      </w:r>
      <w:r w:rsidR="005E36D1">
        <w:rPr>
          <w:b/>
          <w:u w:val="single"/>
          <w:lang w:val="ru-RU"/>
        </w:rPr>
        <w:t>5</w:t>
      </w:r>
      <w:r w:rsidR="00E57620" w:rsidRPr="00537215">
        <w:rPr>
          <w:b/>
          <w:u w:val="single"/>
          <w:lang w:val="ru-RU"/>
        </w:rPr>
        <w:t xml:space="preserve"> учебный год</w:t>
      </w:r>
      <w:r w:rsidR="008E0559" w:rsidRPr="00537215">
        <w:rPr>
          <w:b/>
          <w:u w:val="single"/>
          <w:lang w:val="ru-RU"/>
        </w:rPr>
        <w:t xml:space="preserve"> станет </w:t>
      </w:r>
      <w:r w:rsidR="009E4028">
        <w:rPr>
          <w:b/>
          <w:u w:val="single"/>
          <w:lang w:val="ru-RU"/>
        </w:rPr>
        <w:t xml:space="preserve">организация работы с </w:t>
      </w:r>
      <w:r w:rsidR="009E4028" w:rsidRPr="009E4028">
        <w:rPr>
          <w:u w:val="single"/>
          <w:lang w:val="ru-RU"/>
        </w:rPr>
        <w:t xml:space="preserve">родителями в рамках инновационной площадки, а также исходя из сравнительного анализа </w:t>
      </w:r>
      <w:r w:rsidR="009E4028" w:rsidRPr="009E4028">
        <w:rPr>
          <w:lang w:val="ru-RU"/>
        </w:rPr>
        <w:t xml:space="preserve">выполнения основных разделов годового плана 2023-2024 учебного года будет продолжена работа по формированию развивающей предметно-пространственной среды в соответствии с требованиями ФГОС ДО  и ФОП ДО, будут  внедряться новые формы взаимодействия с семьей, социумом.  </w:t>
      </w:r>
    </w:p>
    <w:p w:rsidR="009E4028" w:rsidRPr="009E4028" w:rsidRDefault="009E4028" w:rsidP="009E4028">
      <w:pPr>
        <w:pStyle w:val="a7"/>
        <w:shd w:val="clear" w:color="auto" w:fill="FFFFFF"/>
        <w:spacing w:after="0" w:line="240" w:lineRule="auto"/>
        <w:ind w:left="206"/>
        <w:rPr>
          <w:b/>
          <w:lang w:val="ru-RU"/>
        </w:rPr>
      </w:pPr>
      <w:r w:rsidRPr="009E4028">
        <w:rPr>
          <w:b/>
          <w:lang w:val="ru-RU"/>
        </w:rPr>
        <w:t xml:space="preserve">Также: </w:t>
      </w:r>
    </w:p>
    <w:p w:rsidR="009E4028" w:rsidRDefault="009E4028" w:rsidP="009E4028">
      <w:pPr>
        <w:pStyle w:val="a7"/>
        <w:shd w:val="clear" w:color="auto" w:fill="FFFFFF"/>
        <w:spacing w:after="0" w:line="240" w:lineRule="auto"/>
        <w:ind w:left="206"/>
        <w:rPr>
          <w:b/>
          <w:lang w:val="ru-RU"/>
        </w:rPr>
      </w:pPr>
      <w:r w:rsidRPr="009E4028">
        <w:rPr>
          <w:lang w:val="ru-RU"/>
        </w:rPr>
        <w:t>- необходимо продолжать работу по созданию материально- технических условий для реализации Программы в соответствии с требованиями</w:t>
      </w:r>
      <w:r w:rsidRPr="009E4028">
        <w:rPr>
          <w:b/>
          <w:lang w:val="ru-RU"/>
        </w:rPr>
        <w:t xml:space="preserve"> ФГОС ДО и ФОП ДО.</w:t>
      </w:r>
    </w:p>
    <w:p w:rsidR="00B054C8" w:rsidRPr="00537215" w:rsidRDefault="009E4028" w:rsidP="009E4028">
      <w:pPr>
        <w:pStyle w:val="a7"/>
        <w:shd w:val="clear" w:color="auto" w:fill="FFFFFF"/>
        <w:spacing w:after="0" w:line="240" w:lineRule="auto"/>
        <w:ind w:left="206"/>
        <w:rPr>
          <w:lang w:val="ru-RU"/>
        </w:rPr>
      </w:pPr>
      <w:r>
        <w:rPr>
          <w:b/>
          <w:lang w:val="ru-RU"/>
        </w:rPr>
        <w:t xml:space="preserve"> -  </w:t>
      </w:r>
      <w:r>
        <w:rPr>
          <w:lang w:val="ru-RU"/>
        </w:rPr>
        <w:t>о</w:t>
      </w:r>
      <w:r w:rsidR="00B054C8" w:rsidRPr="00537215">
        <w:rPr>
          <w:lang w:val="ru-RU"/>
        </w:rPr>
        <w:t>бновление содержания и методов дополнительного образования детей, расширение спектра дополнительных образовательных услуг в ДОО.</w:t>
      </w:r>
    </w:p>
    <w:p w:rsidR="00B054C8" w:rsidRPr="00537215" w:rsidRDefault="00B054C8" w:rsidP="009E4028">
      <w:pPr>
        <w:pStyle w:val="a7"/>
        <w:shd w:val="clear" w:color="auto" w:fill="FFFFFF"/>
        <w:spacing w:after="0" w:line="240" w:lineRule="auto"/>
        <w:rPr>
          <w:lang w:val="ru-RU"/>
        </w:rPr>
      </w:pPr>
      <w:r w:rsidRPr="00537215">
        <w:rPr>
          <w:lang w:val="ru-RU"/>
        </w:rPr>
        <w:t>Формирование предпосылок инженерного мышления у дошкольников на основе развития конструктивных и творческих навыков на занятиях кружка «Город Мастеров»</w:t>
      </w:r>
    </w:p>
    <w:p w:rsidR="00B054C8" w:rsidRPr="00537215" w:rsidRDefault="00B054C8" w:rsidP="009E4028">
      <w:pPr>
        <w:pStyle w:val="a7"/>
        <w:shd w:val="clear" w:color="auto" w:fill="FFFFFF"/>
        <w:spacing w:after="0" w:line="240" w:lineRule="auto"/>
        <w:rPr>
          <w:lang w:val="ru-RU"/>
        </w:rPr>
      </w:pPr>
      <w:r w:rsidRPr="00537215">
        <w:rPr>
          <w:lang w:val="ru-RU"/>
        </w:rPr>
        <w:t>Математическое развитие и формирование у детей предпосылок финансовой грамотности (обобщение опыта работы)</w:t>
      </w:r>
    </w:p>
    <w:p w:rsidR="00B054C8" w:rsidRPr="00537215" w:rsidRDefault="00B054C8" w:rsidP="009E4028">
      <w:pPr>
        <w:pStyle w:val="a7"/>
        <w:shd w:val="clear" w:color="auto" w:fill="FFFFFF"/>
        <w:spacing w:after="0" w:line="240" w:lineRule="auto"/>
        <w:rPr>
          <w:lang w:val="ru-RU"/>
        </w:rPr>
      </w:pPr>
      <w:r w:rsidRPr="00537215">
        <w:rPr>
          <w:lang w:val="ru-RU"/>
        </w:rPr>
        <w:t>Гражданское и патриотическое воспитание детей посредствам реализации сетевой программы «Я маленький гражданин России»</w:t>
      </w:r>
      <w:r w:rsidR="009E4028">
        <w:rPr>
          <w:lang w:val="ru-RU"/>
        </w:rPr>
        <w:t xml:space="preserve"> и развитие системы работы РДДМ «Движение Первых».</w:t>
      </w:r>
    </w:p>
    <w:bookmarkEnd w:id="2"/>
    <w:p w:rsidR="00F175BD" w:rsidRPr="00537215" w:rsidRDefault="00F175BD" w:rsidP="00B054C8">
      <w:pPr>
        <w:pStyle w:val="a7"/>
        <w:shd w:val="clear" w:color="auto" w:fill="FFFFFF"/>
        <w:spacing w:before="0" w:after="0" w:line="240" w:lineRule="auto"/>
        <w:ind w:left="-567" w:firstLine="567"/>
        <w:rPr>
          <w:lang w:val="ru-RU"/>
        </w:rPr>
      </w:pPr>
    </w:p>
    <w:sectPr w:rsidR="00F175BD" w:rsidRPr="00537215" w:rsidSect="007C218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C48" w:rsidRDefault="00FB6C48" w:rsidP="00A62694">
      <w:pPr>
        <w:spacing w:after="0" w:line="240" w:lineRule="auto"/>
      </w:pPr>
      <w:r>
        <w:separator/>
      </w:r>
    </w:p>
  </w:endnote>
  <w:endnote w:type="continuationSeparator" w:id="0">
    <w:p w:rsidR="00FB6C48" w:rsidRDefault="00FB6C48" w:rsidP="00A6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C48" w:rsidRDefault="00FB6C48" w:rsidP="00A62694">
      <w:pPr>
        <w:spacing w:after="0" w:line="240" w:lineRule="auto"/>
      </w:pPr>
      <w:r>
        <w:separator/>
      </w:r>
    </w:p>
  </w:footnote>
  <w:footnote w:type="continuationSeparator" w:id="0">
    <w:p w:rsidR="00FB6C48" w:rsidRDefault="00FB6C48" w:rsidP="00A6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E091B"/>
    <w:multiLevelType w:val="hybridMultilevel"/>
    <w:tmpl w:val="BD1EB754"/>
    <w:lvl w:ilvl="0" w:tplc="06A677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76587"/>
    <w:multiLevelType w:val="hybridMultilevel"/>
    <w:tmpl w:val="B46E5A06"/>
    <w:lvl w:ilvl="0" w:tplc="365010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3605C"/>
    <w:multiLevelType w:val="multilevel"/>
    <w:tmpl w:val="E102C9AC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">
    <w:nsid w:val="12D63D32"/>
    <w:multiLevelType w:val="hybridMultilevel"/>
    <w:tmpl w:val="1C8EF860"/>
    <w:lvl w:ilvl="0" w:tplc="04E4F2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9594E"/>
    <w:multiLevelType w:val="multilevel"/>
    <w:tmpl w:val="AFBC4534"/>
    <w:styleLink w:val="WW8Num1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">
    <w:nsid w:val="1AE15B2A"/>
    <w:multiLevelType w:val="hybridMultilevel"/>
    <w:tmpl w:val="3BDCC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01CE3"/>
    <w:multiLevelType w:val="hybridMultilevel"/>
    <w:tmpl w:val="D0F6F906"/>
    <w:lvl w:ilvl="0" w:tplc="E27071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405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EBA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57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C83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24B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CCD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CEB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82D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476603"/>
    <w:multiLevelType w:val="hybridMultilevel"/>
    <w:tmpl w:val="D2988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C213B"/>
    <w:multiLevelType w:val="hybridMultilevel"/>
    <w:tmpl w:val="14BE167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19612A7"/>
    <w:multiLevelType w:val="hybridMultilevel"/>
    <w:tmpl w:val="1C8EF860"/>
    <w:lvl w:ilvl="0" w:tplc="04E4F2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27A84"/>
    <w:multiLevelType w:val="hybridMultilevel"/>
    <w:tmpl w:val="4922F7DE"/>
    <w:lvl w:ilvl="0" w:tplc="32729414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9181F"/>
    <w:multiLevelType w:val="multilevel"/>
    <w:tmpl w:val="035AD7E8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CC474B7"/>
    <w:multiLevelType w:val="multilevel"/>
    <w:tmpl w:val="162622A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14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  <w:b w:val="0"/>
      </w:rPr>
    </w:lvl>
  </w:abstractNum>
  <w:abstractNum w:abstractNumId="13">
    <w:nsid w:val="3D5C2CF3"/>
    <w:multiLevelType w:val="hybridMultilevel"/>
    <w:tmpl w:val="BB2C3632"/>
    <w:lvl w:ilvl="0" w:tplc="C2D87C22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4">
    <w:nsid w:val="409378C7"/>
    <w:multiLevelType w:val="multilevel"/>
    <w:tmpl w:val="91420BEC"/>
    <w:styleLink w:val="WW8Num1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430D7A47"/>
    <w:multiLevelType w:val="hybridMultilevel"/>
    <w:tmpl w:val="99C0EB9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46142AB1"/>
    <w:multiLevelType w:val="multilevel"/>
    <w:tmpl w:val="F83A4B1E"/>
    <w:styleLink w:val="WW8Num15"/>
    <w:lvl w:ilvl="0">
      <w:numFmt w:val="bullet"/>
      <w:lvlText w:val=""/>
      <w:lvlJc w:val="left"/>
      <w:rPr>
        <w:rFonts w:ascii="Symbol" w:eastAsia="Times New Roman" w:hAnsi="Symbol" w:cs="Symbol"/>
        <w:color w:val="373737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7">
    <w:nsid w:val="54BC09FC"/>
    <w:multiLevelType w:val="multilevel"/>
    <w:tmpl w:val="576899C2"/>
    <w:styleLink w:val="WW8Num11"/>
    <w:lvl w:ilvl="0">
      <w:numFmt w:val="bullet"/>
      <w:lvlText w:val=""/>
      <w:lvlJc w:val="left"/>
      <w:rPr>
        <w:rFonts w:ascii="Symbol" w:eastAsia="Times New Roman" w:hAnsi="Symbol" w:cs="Symbol"/>
        <w:color w:val="373737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8">
    <w:nsid w:val="55C40795"/>
    <w:multiLevelType w:val="hybridMultilevel"/>
    <w:tmpl w:val="F924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95387"/>
    <w:multiLevelType w:val="hybridMultilevel"/>
    <w:tmpl w:val="B86C9404"/>
    <w:lvl w:ilvl="0" w:tplc="BBECC2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5C155E59"/>
    <w:multiLevelType w:val="hybridMultilevel"/>
    <w:tmpl w:val="A36E1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55714"/>
    <w:multiLevelType w:val="hybridMultilevel"/>
    <w:tmpl w:val="371A4F20"/>
    <w:lvl w:ilvl="0" w:tplc="0B620B7A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color w:val="auto"/>
      </w:rPr>
    </w:lvl>
    <w:lvl w:ilvl="1" w:tplc="877405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EBA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57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C83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24B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CCD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CEB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82D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155038"/>
    <w:multiLevelType w:val="hybridMultilevel"/>
    <w:tmpl w:val="41FE067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9910C53"/>
    <w:multiLevelType w:val="hybridMultilevel"/>
    <w:tmpl w:val="09AA0258"/>
    <w:lvl w:ilvl="0" w:tplc="A728272C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1D0320"/>
    <w:multiLevelType w:val="multilevel"/>
    <w:tmpl w:val="138E6D5E"/>
    <w:styleLink w:val="WW8Num5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0"/>
  </w:num>
  <w:num w:numId="5">
    <w:abstractNumId w:val="8"/>
  </w:num>
  <w:num w:numId="6">
    <w:abstractNumId w:val="7"/>
  </w:num>
  <w:num w:numId="7">
    <w:abstractNumId w:val="15"/>
  </w:num>
  <w:num w:numId="8">
    <w:abstractNumId w:val="11"/>
  </w:num>
  <w:num w:numId="9">
    <w:abstractNumId w:val="24"/>
  </w:num>
  <w:num w:numId="10">
    <w:abstractNumId w:val="2"/>
  </w:num>
  <w:num w:numId="11">
    <w:abstractNumId w:val="14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9"/>
  </w:num>
  <w:num w:numId="20">
    <w:abstractNumId w:val="12"/>
  </w:num>
  <w:num w:numId="21">
    <w:abstractNumId w:val="6"/>
  </w:num>
  <w:num w:numId="22">
    <w:abstractNumId w:val="0"/>
  </w:num>
  <w:num w:numId="23">
    <w:abstractNumId w:val="21"/>
  </w:num>
  <w:num w:numId="24">
    <w:abstractNumId w:val="13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4F"/>
    <w:rsid w:val="00000F67"/>
    <w:rsid w:val="000055EF"/>
    <w:rsid w:val="00006C59"/>
    <w:rsid w:val="00007A78"/>
    <w:rsid w:val="00007E4F"/>
    <w:rsid w:val="00010996"/>
    <w:rsid w:val="00011BCC"/>
    <w:rsid w:val="00014104"/>
    <w:rsid w:val="00016074"/>
    <w:rsid w:val="000174C4"/>
    <w:rsid w:val="00017699"/>
    <w:rsid w:val="00020EFB"/>
    <w:rsid w:val="00021421"/>
    <w:rsid w:val="00025144"/>
    <w:rsid w:val="000260B5"/>
    <w:rsid w:val="00027289"/>
    <w:rsid w:val="00030628"/>
    <w:rsid w:val="00030743"/>
    <w:rsid w:val="000325FB"/>
    <w:rsid w:val="00032D7B"/>
    <w:rsid w:val="000365BF"/>
    <w:rsid w:val="000404E1"/>
    <w:rsid w:val="00041481"/>
    <w:rsid w:val="000418A2"/>
    <w:rsid w:val="0004354C"/>
    <w:rsid w:val="000448CE"/>
    <w:rsid w:val="00045150"/>
    <w:rsid w:val="00057D06"/>
    <w:rsid w:val="00061397"/>
    <w:rsid w:val="00061B2B"/>
    <w:rsid w:val="00070B14"/>
    <w:rsid w:val="00071B6F"/>
    <w:rsid w:val="0007539D"/>
    <w:rsid w:val="000755A2"/>
    <w:rsid w:val="00077991"/>
    <w:rsid w:val="000828EC"/>
    <w:rsid w:val="0008384E"/>
    <w:rsid w:val="00084711"/>
    <w:rsid w:val="00086577"/>
    <w:rsid w:val="0008658F"/>
    <w:rsid w:val="0008664B"/>
    <w:rsid w:val="00092D88"/>
    <w:rsid w:val="00094A73"/>
    <w:rsid w:val="00097D5B"/>
    <w:rsid w:val="000A07EB"/>
    <w:rsid w:val="000A1CE1"/>
    <w:rsid w:val="000A5142"/>
    <w:rsid w:val="000A6BB6"/>
    <w:rsid w:val="000A7799"/>
    <w:rsid w:val="000A7B02"/>
    <w:rsid w:val="000B5DE9"/>
    <w:rsid w:val="000B7387"/>
    <w:rsid w:val="000B7F42"/>
    <w:rsid w:val="000D0A33"/>
    <w:rsid w:val="000D1487"/>
    <w:rsid w:val="000D2057"/>
    <w:rsid w:val="000D3397"/>
    <w:rsid w:val="000D4705"/>
    <w:rsid w:val="000D657A"/>
    <w:rsid w:val="000E004F"/>
    <w:rsid w:val="000E24EE"/>
    <w:rsid w:val="000E4A6A"/>
    <w:rsid w:val="000F2295"/>
    <w:rsid w:val="000F3F27"/>
    <w:rsid w:val="000F77F7"/>
    <w:rsid w:val="001003E5"/>
    <w:rsid w:val="00101A83"/>
    <w:rsid w:val="0010250A"/>
    <w:rsid w:val="001070BB"/>
    <w:rsid w:val="001108B7"/>
    <w:rsid w:val="001111DD"/>
    <w:rsid w:val="00112DAC"/>
    <w:rsid w:val="00115621"/>
    <w:rsid w:val="00116DD5"/>
    <w:rsid w:val="00120A09"/>
    <w:rsid w:val="00120A8D"/>
    <w:rsid w:val="00130318"/>
    <w:rsid w:val="001306C8"/>
    <w:rsid w:val="00134DC7"/>
    <w:rsid w:val="001351CA"/>
    <w:rsid w:val="00135A30"/>
    <w:rsid w:val="0014150C"/>
    <w:rsid w:val="00141CEC"/>
    <w:rsid w:val="0014264B"/>
    <w:rsid w:val="001506CD"/>
    <w:rsid w:val="00153BA0"/>
    <w:rsid w:val="00160977"/>
    <w:rsid w:val="00160978"/>
    <w:rsid w:val="00162DF8"/>
    <w:rsid w:val="00163682"/>
    <w:rsid w:val="00165753"/>
    <w:rsid w:val="00165789"/>
    <w:rsid w:val="00166F75"/>
    <w:rsid w:val="00167AFC"/>
    <w:rsid w:val="00172D99"/>
    <w:rsid w:val="00173C27"/>
    <w:rsid w:val="00174718"/>
    <w:rsid w:val="001755A9"/>
    <w:rsid w:val="00176C43"/>
    <w:rsid w:val="001779BB"/>
    <w:rsid w:val="001818A9"/>
    <w:rsid w:val="00181C09"/>
    <w:rsid w:val="0018283B"/>
    <w:rsid w:val="00184146"/>
    <w:rsid w:val="0018630D"/>
    <w:rsid w:val="00187E1B"/>
    <w:rsid w:val="0019270D"/>
    <w:rsid w:val="0019481B"/>
    <w:rsid w:val="0019491A"/>
    <w:rsid w:val="00194E72"/>
    <w:rsid w:val="00195201"/>
    <w:rsid w:val="001965D2"/>
    <w:rsid w:val="001A18E8"/>
    <w:rsid w:val="001A37C8"/>
    <w:rsid w:val="001A3DB7"/>
    <w:rsid w:val="001A6C34"/>
    <w:rsid w:val="001B13AB"/>
    <w:rsid w:val="001B1FC3"/>
    <w:rsid w:val="001B5033"/>
    <w:rsid w:val="001B595A"/>
    <w:rsid w:val="001C2091"/>
    <w:rsid w:val="001C2AA1"/>
    <w:rsid w:val="001C5F39"/>
    <w:rsid w:val="001C7D7D"/>
    <w:rsid w:val="001D2037"/>
    <w:rsid w:val="001D2785"/>
    <w:rsid w:val="001D65B0"/>
    <w:rsid w:val="001D6B87"/>
    <w:rsid w:val="001D7255"/>
    <w:rsid w:val="001D7E83"/>
    <w:rsid w:val="001E21E1"/>
    <w:rsid w:val="001E7159"/>
    <w:rsid w:val="001F04FF"/>
    <w:rsid w:val="001F099F"/>
    <w:rsid w:val="002063A6"/>
    <w:rsid w:val="0020694A"/>
    <w:rsid w:val="00206E6A"/>
    <w:rsid w:val="00207750"/>
    <w:rsid w:val="00210673"/>
    <w:rsid w:val="0021413C"/>
    <w:rsid w:val="00216E92"/>
    <w:rsid w:val="00220924"/>
    <w:rsid w:val="00221C5E"/>
    <w:rsid w:val="002234FB"/>
    <w:rsid w:val="00227B15"/>
    <w:rsid w:val="00233CEA"/>
    <w:rsid w:val="00233F6E"/>
    <w:rsid w:val="00235CA3"/>
    <w:rsid w:val="00237DF3"/>
    <w:rsid w:val="00241591"/>
    <w:rsid w:val="002444E5"/>
    <w:rsid w:val="0024724E"/>
    <w:rsid w:val="002550FD"/>
    <w:rsid w:val="00257ACD"/>
    <w:rsid w:val="00257E38"/>
    <w:rsid w:val="00265564"/>
    <w:rsid w:val="00265D30"/>
    <w:rsid w:val="00270D25"/>
    <w:rsid w:val="00271598"/>
    <w:rsid w:val="0027217D"/>
    <w:rsid w:val="002728CA"/>
    <w:rsid w:val="0027416F"/>
    <w:rsid w:val="00274B36"/>
    <w:rsid w:val="0028067E"/>
    <w:rsid w:val="0028109A"/>
    <w:rsid w:val="00282897"/>
    <w:rsid w:val="0028374A"/>
    <w:rsid w:val="00290035"/>
    <w:rsid w:val="002905FB"/>
    <w:rsid w:val="002975C9"/>
    <w:rsid w:val="002A3958"/>
    <w:rsid w:val="002B0C4D"/>
    <w:rsid w:val="002B391A"/>
    <w:rsid w:val="002B4756"/>
    <w:rsid w:val="002B5BC2"/>
    <w:rsid w:val="002C5B07"/>
    <w:rsid w:val="002D6FAA"/>
    <w:rsid w:val="002D7D86"/>
    <w:rsid w:val="002E0170"/>
    <w:rsid w:val="002E42C6"/>
    <w:rsid w:val="002E7BF1"/>
    <w:rsid w:val="002F25C3"/>
    <w:rsid w:val="002F42A0"/>
    <w:rsid w:val="002F52CA"/>
    <w:rsid w:val="002F54B7"/>
    <w:rsid w:val="002F56C0"/>
    <w:rsid w:val="002F7522"/>
    <w:rsid w:val="002F75D0"/>
    <w:rsid w:val="0030065A"/>
    <w:rsid w:val="003043BE"/>
    <w:rsid w:val="00311715"/>
    <w:rsid w:val="00311BAF"/>
    <w:rsid w:val="00314F24"/>
    <w:rsid w:val="003166E8"/>
    <w:rsid w:val="00317EF7"/>
    <w:rsid w:val="00320B62"/>
    <w:rsid w:val="00322218"/>
    <w:rsid w:val="003238ED"/>
    <w:rsid w:val="00323EA1"/>
    <w:rsid w:val="00327173"/>
    <w:rsid w:val="00327CEE"/>
    <w:rsid w:val="0033004D"/>
    <w:rsid w:val="0033006B"/>
    <w:rsid w:val="0033053A"/>
    <w:rsid w:val="00336936"/>
    <w:rsid w:val="00340787"/>
    <w:rsid w:val="00341A2C"/>
    <w:rsid w:val="003427BD"/>
    <w:rsid w:val="00353560"/>
    <w:rsid w:val="0035525E"/>
    <w:rsid w:val="00355512"/>
    <w:rsid w:val="00355540"/>
    <w:rsid w:val="0036081B"/>
    <w:rsid w:val="003618E6"/>
    <w:rsid w:val="00361DAC"/>
    <w:rsid w:val="00364DC5"/>
    <w:rsid w:val="003650D7"/>
    <w:rsid w:val="00365AA0"/>
    <w:rsid w:val="00365D4C"/>
    <w:rsid w:val="00365E81"/>
    <w:rsid w:val="003666E8"/>
    <w:rsid w:val="00367617"/>
    <w:rsid w:val="00372EFB"/>
    <w:rsid w:val="0038214E"/>
    <w:rsid w:val="003843FF"/>
    <w:rsid w:val="00387695"/>
    <w:rsid w:val="00396B47"/>
    <w:rsid w:val="0039782A"/>
    <w:rsid w:val="003A7098"/>
    <w:rsid w:val="003A7235"/>
    <w:rsid w:val="003B099B"/>
    <w:rsid w:val="003B18D9"/>
    <w:rsid w:val="003B27AE"/>
    <w:rsid w:val="003B2F0C"/>
    <w:rsid w:val="003B3701"/>
    <w:rsid w:val="003B3E4A"/>
    <w:rsid w:val="003B4229"/>
    <w:rsid w:val="003B4E4A"/>
    <w:rsid w:val="003B5917"/>
    <w:rsid w:val="003C33B6"/>
    <w:rsid w:val="003C3A3B"/>
    <w:rsid w:val="003C5ACD"/>
    <w:rsid w:val="003D01CA"/>
    <w:rsid w:val="003D0659"/>
    <w:rsid w:val="003D0FCD"/>
    <w:rsid w:val="003D134B"/>
    <w:rsid w:val="003D1617"/>
    <w:rsid w:val="003D3334"/>
    <w:rsid w:val="003D5F29"/>
    <w:rsid w:val="003E14F2"/>
    <w:rsid w:val="003E27BB"/>
    <w:rsid w:val="003E3A36"/>
    <w:rsid w:val="003F196F"/>
    <w:rsid w:val="0040052F"/>
    <w:rsid w:val="00400A7A"/>
    <w:rsid w:val="00402F1D"/>
    <w:rsid w:val="004105C0"/>
    <w:rsid w:val="00413E42"/>
    <w:rsid w:val="00415D00"/>
    <w:rsid w:val="004179AA"/>
    <w:rsid w:val="004279D3"/>
    <w:rsid w:val="004338D5"/>
    <w:rsid w:val="00433992"/>
    <w:rsid w:val="00440CFA"/>
    <w:rsid w:val="00440D41"/>
    <w:rsid w:val="00441A94"/>
    <w:rsid w:val="00442919"/>
    <w:rsid w:val="004445E8"/>
    <w:rsid w:val="00445F3E"/>
    <w:rsid w:val="0045195F"/>
    <w:rsid w:val="004531EB"/>
    <w:rsid w:val="00456B20"/>
    <w:rsid w:val="00456F31"/>
    <w:rsid w:val="00457C7E"/>
    <w:rsid w:val="004602B3"/>
    <w:rsid w:val="00460D27"/>
    <w:rsid w:val="0046356B"/>
    <w:rsid w:val="00463957"/>
    <w:rsid w:val="00463BFD"/>
    <w:rsid w:val="004644A0"/>
    <w:rsid w:val="004654E8"/>
    <w:rsid w:val="00467748"/>
    <w:rsid w:val="00475A6F"/>
    <w:rsid w:val="004828C0"/>
    <w:rsid w:val="00482A56"/>
    <w:rsid w:val="00482AE2"/>
    <w:rsid w:val="004837F9"/>
    <w:rsid w:val="004847E8"/>
    <w:rsid w:val="00487CAD"/>
    <w:rsid w:val="00491901"/>
    <w:rsid w:val="00493023"/>
    <w:rsid w:val="004932AF"/>
    <w:rsid w:val="00494BF2"/>
    <w:rsid w:val="00494CA6"/>
    <w:rsid w:val="00495EEB"/>
    <w:rsid w:val="00497757"/>
    <w:rsid w:val="0049799C"/>
    <w:rsid w:val="004A1F58"/>
    <w:rsid w:val="004A247A"/>
    <w:rsid w:val="004A2943"/>
    <w:rsid w:val="004A6996"/>
    <w:rsid w:val="004B3FAB"/>
    <w:rsid w:val="004B6D9B"/>
    <w:rsid w:val="004C11D9"/>
    <w:rsid w:val="004C144A"/>
    <w:rsid w:val="004C7FCD"/>
    <w:rsid w:val="004D57D2"/>
    <w:rsid w:val="004D57FB"/>
    <w:rsid w:val="004D6FBF"/>
    <w:rsid w:val="004E19F7"/>
    <w:rsid w:val="004E29DB"/>
    <w:rsid w:val="004E4DCE"/>
    <w:rsid w:val="004E557F"/>
    <w:rsid w:val="004F14AA"/>
    <w:rsid w:val="004F2818"/>
    <w:rsid w:val="004F3707"/>
    <w:rsid w:val="004F3FBF"/>
    <w:rsid w:val="004F4AC5"/>
    <w:rsid w:val="004F5061"/>
    <w:rsid w:val="004F5C39"/>
    <w:rsid w:val="004F73FF"/>
    <w:rsid w:val="00501F6F"/>
    <w:rsid w:val="005045D6"/>
    <w:rsid w:val="0050617A"/>
    <w:rsid w:val="00506A7B"/>
    <w:rsid w:val="00510FE3"/>
    <w:rsid w:val="00511132"/>
    <w:rsid w:val="005136FC"/>
    <w:rsid w:val="00514D19"/>
    <w:rsid w:val="00515604"/>
    <w:rsid w:val="00515AC9"/>
    <w:rsid w:val="005213A6"/>
    <w:rsid w:val="005234DF"/>
    <w:rsid w:val="00525213"/>
    <w:rsid w:val="00526447"/>
    <w:rsid w:val="00527937"/>
    <w:rsid w:val="005327A0"/>
    <w:rsid w:val="00533B2A"/>
    <w:rsid w:val="00533FBD"/>
    <w:rsid w:val="005349E8"/>
    <w:rsid w:val="005352D9"/>
    <w:rsid w:val="00537215"/>
    <w:rsid w:val="005402CA"/>
    <w:rsid w:val="00540904"/>
    <w:rsid w:val="005439BB"/>
    <w:rsid w:val="00545422"/>
    <w:rsid w:val="0054615A"/>
    <w:rsid w:val="00547671"/>
    <w:rsid w:val="0055186C"/>
    <w:rsid w:val="0055188C"/>
    <w:rsid w:val="005521EC"/>
    <w:rsid w:val="00552BAE"/>
    <w:rsid w:val="00560DC0"/>
    <w:rsid w:val="00565F05"/>
    <w:rsid w:val="005667F3"/>
    <w:rsid w:val="005721C0"/>
    <w:rsid w:val="0058009D"/>
    <w:rsid w:val="005813EA"/>
    <w:rsid w:val="00581E32"/>
    <w:rsid w:val="00581F88"/>
    <w:rsid w:val="00585465"/>
    <w:rsid w:val="005858B8"/>
    <w:rsid w:val="00587C52"/>
    <w:rsid w:val="0059608D"/>
    <w:rsid w:val="00597305"/>
    <w:rsid w:val="005A0A9A"/>
    <w:rsid w:val="005A1747"/>
    <w:rsid w:val="005A311E"/>
    <w:rsid w:val="005A68BF"/>
    <w:rsid w:val="005B0D0C"/>
    <w:rsid w:val="005B0DDF"/>
    <w:rsid w:val="005B742E"/>
    <w:rsid w:val="005C38F2"/>
    <w:rsid w:val="005C5126"/>
    <w:rsid w:val="005C5B8A"/>
    <w:rsid w:val="005C72F4"/>
    <w:rsid w:val="005D23EC"/>
    <w:rsid w:val="005D2AED"/>
    <w:rsid w:val="005D6BC8"/>
    <w:rsid w:val="005E2295"/>
    <w:rsid w:val="005E36A0"/>
    <w:rsid w:val="005E36D1"/>
    <w:rsid w:val="005E5E38"/>
    <w:rsid w:val="005F0D9E"/>
    <w:rsid w:val="005F1A74"/>
    <w:rsid w:val="005F2E19"/>
    <w:rsid w:val="005F350C"/>
    <w:rsid w:val="005F3AD8"/>
    <w:rsid w:val="005F5659"/>
    <w:rsid w:val="005F6017"/>
    <w:rsid w:val="005F6C53"/>
    <w:rsid w:val="005F70CC"/>
    <w:rsid w:val="00601425"/>
    <w:rsid w:val="00617DE6"/>
    <w:rsid w:val="00620B8A"/>
    <w:rsid w:val="00625B35"/>
    <w:rsid w:val="00634ECE"/>
    <w:rsid w:val="00640707"/>
    <w:rsid w:val="006408D5"/>
    <w:rsid w:val="00644227"/>
    <w:rsid w:val="0064524D"/>
    <w:rsid w:val="006455CA"/>
    <w:rsid w:val="00647ED2"/>
    <w:rsid w:val="006502A2"/>
    <w:rsid w:val="00650B14"/>
    <w:rsid w:val="00653C76"/>
    <w:rsid w:val="006555B4"/>
    <w:rsid w:val="006561EA"/>
    <w:rsid w:val="00656F72"/>
    <w:rsid w:val="00657D28"/>
    <w:rsid w:val="00660A71"/>
    <w:rsid w:val="00663CC0"/>
    <w:rsid w:val="0066548C"/>
    <w:rsid w:val="00666C81"/>
    <w:rsid w:val="006712E0"/>
    <w:rsid w:val="00671651"/>
    <w:rsid w:val="00673521"/>
    <w:rsid w:val="006737DD"/>
    <w:rsid w:val="006739F6"/>
    <w:rsid w:val="00673AC4"/>
    <w:rsid w:val="0068165A"/>
    <w:rsid w:val="00681944"/>
    <w:rsid w:val="00683DA6"/>
    <w:rsid w:val="0068707F"/>
    <w:rsid w:val="006877F2"/>
    <w:rsid w:val="00687BB7"/>
    <w:rsid w:val="00687D84"/>
    <w:rsid w:val="006902EF"/>
    <w:rsid w:val="00694D3F"/>
    <w:rsid w:val="00695233"/>
    <w:rsid w:val="006A197C"/>
    <w:rsid w:val="006A1C5F"/>
    <w:rsid w:val="006A4853"/>
    <w:rsid w:val="006A67C3"/>
    <w:rsid w:val="006A6B5C"/>
    <w:rsid w:val="006B3335"/>
    <w:rsid w:val="006B5A8C"/>
    <w:rsid w:val="006C2C76"/>
    <w:rsid w:val="006C5CBF"/>
    <w:rsid w:val="006C6E57"/>
    <w:rsid w:val="006D14C0"/>
    <w:rsid w:val="006D3FCB"/>
    <w:rsid w:val="006D434A"/>
    <w:rsid w:val="006D4FBA"/>
    <w:rsid w:val="006D5976"/>
    <w:rsid w:val="006D73F0"/>
    <w:rsid w:val="006E10FE"/>
    <w:rsid w:val="006E3823"/>
    <w:rsid w:val="006E3C17"/>
    <w:rsid w:val="006E4C91"/>
    <w:rsid w:val="006E50B1"/>
    <w:rsid w:val="006F2947"/>
    <w:rsid w:val="006F2ABC"/>
    <w:rsid w:val="006F7CDC"/>
    <w:rsid w:val="00703445"/>
    <w:rsid w:val="00704B44"/>
    <w:rsid w:val="00705FF5"/>
    <w:rsid w:val="00706B31"/>
    <w:rsid w:val="00712AF5"/>
    <w:rsid w:val="0071631E"/>
    <w:rsid w:val="00716F12"/>
    <w:rsid w:val="007212DC"/>
    <w:rsid w:val="007224FC"/>
    <w:rsid w:val="00723338"/>
    <w:rsid w:val="00723B5D"/>
    <w:rsid w:val="007274C2"/>
    <w:rsid w:val="00727BCE"/>
    <w:rsid w:val="00730937"/>
    <w:rsid w:val="00730D17"/>
    <w:rsid w:val="007317EB"/>
    <w:rsid w:val="00731A47"/>
    <w:rsid w:val="007327F9"/>
    <w:rsid w:val="0073355F"/>
    <w:rsid w:val="007344FE"/>
    <w:rsid w:val="007417E8"/>
    <w:rsid w:val="00742EFC"/>
    <w:rsid w:val="00746A61"/>
    <w:rsid w:val="007545F8"/>
    <w:rsid w:val="00754824"/>
    <w:rsid w:val="00754AAF"/>
    <w:rsid w:val="0075590A"/>
    <w:rsid w:val="007601D6"/>
    <w:rsid w:val="007618A0"/>
    <w:rsid w:val="00761FDB"/>
    <w:rsid w:val="007651BD"/>
    <w:rsid w:val="00770DE2"/>
    <w:rsid w:val="00771115"/>
    <w:rsid w:val="00771F63"/>
    <w:rsid w:val="0077796C"/>
    <w:rsid w:val="00781A6E"/>
    <w:rsid w:val="00784371"/>
    <w:rsid w:val="0078544B"/>
    <w:rsid w:val="007879BF"/>
    <w:rsid w:val="00791BB1"/>
    <w:rsid w:val="00797AEB"/>
    <w:rsid w:val="007A128A"/>
    <w:rsid w:val="007A2567"/>
    <w:rsid w:val="007A320A"/>
    <w:rsid w:val="007A38C2"/>
    <w:rsid w:val="007A61D4"/>
    <w:rsid w:val="007B01B4"/>
    <w:rsid w:val="007B0D05"/>
    <w:rsid w:val="007B2B18"/>
    <w:rsid w:val="007B7AAA"/>
    <w:rsid w:val="007C133B"/>
    <w:rsid w:val="007C218F"/>
    <w:rsid w:val="007C23DE"/>
    <w:rsid w:val="007C4173"/>
    <w:rsid w:val="007C5DD7"/>
    <w:rsid w:val="007C697D"/>
    <w:rsid w:val="007C6FBB"/>
    <w:rsid w:val="007C7CF7"/>
    <w:rsid w:val="007D2179"/>
    <w:rsid w:val="007D5EE4"/>
    <w:rsid w:val="007E02A5"/>
    <w:rsid w:val="007E05A9"/>
    <w:rsid w:val="007E212E"/>
    <w:rsid w:val="007E5012"/>
    <w:rsid w:val="007E7894"/>
    <w:rsid w:val="007E7F8A"/>
    <w:rsid w:val="007F1A5B"/>
    <w:rsid w:val="007F38BF"/>
    <w:rsid w:val="00802754"/>
    <w:rsid w:val="008070E8"/>
    <w:rsid w:val="008121B3"/>
    <w:rsid w:val="0081262D"/>
    <w:rsid w:val="00816152"/>
    <w:rsid w:val="0081623E"/>
    <w:rsid w:val="00827A2F"/>
    <w:rsid w:val="0083525F"/>
    <w:rsid w:val="00835895"/>
    <w:rsid w:val="00837C7C"/>
    <w:rsid w:val="00840DE9"/>
    <w:rsid w:val="00842695"/>
    <w:rsid w:val="008442CB"/>
    <w:rsid w:val="008444CB"/>
    <w:rsid w:val="00845CC4"/>
    <w:rsid w:val="0084602C"/>
    <w:rsid w:val="00846ED0"/>
    <w:rsid w:val="008502D9"/>
    <w:rsid w:val="00853059"/>
    <w:rsid w:val="00853288"/>
    <w:rsid w:val="0085401E"/>
    <w:rsid w:val="008550D0"/>
    <w:rsid w:val="008600C5"/>
    <w:rsid w:val="00860A7C"/>
    <w:rsid w:val="00862388"/>
    <w:rsid w:val="008638D1"/>
    <w:rsid w:val="00863CD5"/>
    <w:rsid w:val="00867226"/>
    <w:rsid w:val="00867BCE"/>
    <w:rsid w:val="00867E41"/>
    <w:rsid w:val="00867FAE"/>
    <w:rsid w:val="0087069F"/>
    <w:rsid w:val="0087132F"/>
    <w:rsid w:val="008725FE"/>
    <w:rsid w:val="00873933"/>
    <w:rsid w:val="00875975"/>
    <w:rsid w:val="00876B36"/>
    <w:rsid w:val="0087719A"/>
    <w:rsid w:val="008805D2"/>
    <w:rsid w:val="00881B47"/>
    <w:rsid w:val="008840BC"/>
    <w:rsid w:val="0089409F"/>
    <w:rsid w:val="00896AA3"/>
    <w:rsid w:val="008975F6"/>
    <w:rsid w:val="008A0498"/>
    <w:rsid w:val="008A0CB1"/>
    <w:rsid w:val="008A1BA0"/>
    <w:rsid w:val="008A224B"/>
    <w:rsid w:val="008A233D"/>
    <w:rsid w:val="008A2BB7"/>
    <w:rsid w:val="008A53F9"/>
    <w:rsid w:val="008A64EA"/>
    <w:rsid w:val="008A6966"/>
    <w:rsid w:val="008A6F9C"/>
    <w:rsid w:val="008B6E59"/>
    <w:rsid w:val="008B75C8"/>
    <w:rsid w:val="008C34CA"/>
    <w:rsid w:val="008C5BFE"/>
    <w:rsid w:val="008C65E1"/>
    <w:rsid w:val="008C7151"/>
    <w:rsid w:val="008C7AFD"/>
    <w:rsid w:val="008D0F3E"/>
    <w:rsid w:val="008D34C2"/>
    <w:rsid w:val="008D5A80"/>
    <w:rsid w:val="008E0559"/>
    <w:rsid w:val="008E07C5"/>
    <w:rsid w:val="008E161B"/>
    <w:rsid w:val="008E1DDA"/>
    <w:rsid w:val="008E7B15"/>
    <w:rsid w:val="008F37E8"/>
    <w:rsid w:val="008F48D2"/>
    <w:rsid w:val="00900F07"/>
    <w:rsid w:val="009023CF"/>
    <w:rsid w:val="00913BA7"/>
    <w:rsid w:val="00915507"/>
    <w:rsid w:val="00917EA0"/>
    <w:rsid w:val="00921BA3"/>
    <w:rsid w:val="00927649"/>
    <w:rsid w:val="00931BBF"/>
    <w:rsid w:val="009321D2"/>
    <w:rsid w:val="00933C6D"/>
    <w:rsid w:val="009367E1"/>
    <w:rsid w:val="0094220A"/>
    <w:rsid w:val="009429DA"/>
    <w:rsid w:val="00945520"/>
    <w:rsid w:val="00947D23"/>
    <w:rsid w:val="009511EE"/>
    <w:rsid w:val="0095133B"/>
    <w:rsid w:val="00955BB2"/>
    <w:rsid w:val="00957B92"/>
    <w:rsid w:val="00964996"/>
    <w:rsid w:val="00971B47"/>
    <w:rsid w:val="00972E72"/>
    <w:rsid w:val="00975AD4"/>
    <w:rsid w:val="00977767"/>
    <w:rsid w:val="00980BF6"/>
    <w:rsid w:val="00981EDE"/>
    <w:rsid w:val="00982D53"/>
    <w:rsid w:val="00985737"/>
    <w:rsid w:val="0098579E"/>
    <w:rsid w:val="00990F84"/>
    <w:rsid w:val="00991930"/>
    <w:rsid w:val="00993AE6"/>
    <w:rsid w:val="009955C7"/>
    <w:rsid w:val="009974D3"/>
    <w:rsid w:val="00997CB8"/>
    <w:rsid w:val="009A3999"/>
    <w:rsid w:val="009A6631"/>
    <w:rsid w:val="009B0798"/>
    <w:rsid w:val="009B5356"/>
    <w:rsid w:val="009B6C4E"/>
    <w:rsid w:val="009B7575"/>
    <w:rsid w:val="009B7763"/>
    <w:rsid w:val="009C000E"/>
    <w:rsid w:val="009C35CA"/>
    <w:rsid w:val="009C4EE6"/>
    <w:rsid w:val="009C5491"/>
    <w:rsid w:val="009C5A67"/>
    <w:rsid w:val="009C707D"/>
    <w:rsid w:val="009C755E"/>
    <w:rsid w:val="009D2C77"/>
    <w:rsid w:val="009D3219"/>
    <w:rsid w:val="009D50AD"/>
    <w:rsid w:val="009D6C61"/>
    <w:rsid w:val="009D7347"/>
    <w:rsid w:val="009E4028"/>
    <w:rsid w:val="009E6D3E"/>
    <w:rsid w:val="009E77CD"/>
    <w:rsid w:val="009F1117"/>
    <w:rsid w:val="009F2536"/>
    <w:rsid w:val="009F2766"/>
    <w:rsid w:val="009F30FF"/>
    <w:rsid w:val="009F377F"/>
    <w:rsid w:val="009F492F"/>
    <w:rsid w:val="009F63F3"/>
    <w:rsid w:val="00A01D16"/>
    <w:rsid w:val="00A020BC"/>
    <w:rsid w:val="00A04070"/>
    <w:rsid w:val="00A04BC3"/>
    <w:rsid w:val="00A13E52"/>
    <w:rsid w:val="00A152BF"/>
    <w:rsid w:val="00A16FD3"/>
    <w:rsid w:val="00A21525"/>
    <w:rsid w:val="00A2207A"/>
    <w:rsid w:val="00A231F4"/>
    <w:rsid w:val="00A24D8D"/>
    <w:rsid w:val="00A33DDB"/>
    <w:rsid w:val="00A34404"/>
    <w:rsid w:val="00A34E63"/>
    <w:rsid w:val="00A364F6"/>
    <w:rsid w:val="00A44C22"/>
    <w:rsid w:val="00A4568D"/>
    <w:rsid w:val="00A51FD4"/>
    <w:rsid w:val="00A531E8"/>
    <w:rsid w:val="00A53275"/>
    <w:rsid w:val="00A62694"/>
    <w:rsid w:val="00A63A79"/>
    <w:rsid w:val="00A63F21"/>
    <w:rsid w:val="00A67621"/>
    <w:rsid w:val="00A70E1A"/>
    <w:rsid w:val="00A7140A"/>
    <w:rsid w:val="00A72491"/>
    <w:rsid w:val="00A73309"/>
    <w:rsid w:val="00A76848"/>
    <w:rsid w:val="00A80D73"/>
    <w:rsid w:val="00A81EE0"/>
    <w:rsid w:val="00A82E7F"/>
    <w:rsid w:val="00A84AD4"/>
    <w:rsid w:val="00A91B37"/>
    <w:rsid w:val="00A91EDC"/>
    <w:rsid w:val="00A9460D"/>
    <w:rsid w:val="00A9580E"/>
    <w:rsid w:val="00AA3FBA"/>
    <w:rsid w:val="00AB16D9"/>
    <w:rsid w:val="00AB253A"/>
    <w:rsid w:val="00AB7D02"/>
    <w:rsid w:val="00AC0F41"/>
    <w:rsid w:val="00AC29CE"/>
    <w:rsid w:val="00AC2A16"/>
    <w:rsid w:val="00AC2AE1"/>
    <w:rsid w:val="00AC39D0"/>
    <w:rsid w:val="00AC6B1B"/>
    <w:rsid w:val="00AC7661"/>
    <w:rsid w:val="00AD093C"/>
    <w:rsid w:val="00AD1BDC"/>
    <w:rsid w:val="00AD2ABA"/>
    <w:rsid w:val="00AD4165"/>
    <w:rsid w:val="00AD6800"/>
    <w:rsid w:val="00AD6D15"/>
    <w:rsid w:val="00AD7F7F"/>
    <w:rsid w:val="00AE04E6"/>
    <w:rsid w:val="00AE079B"/>
    <w:rsid w:val="00AE3828"/>
    <w:rsid w:val="00AE475A"/>
    <w:rsid w:val="00AE4DAD"/>
    <w:rsid w:val="00AF1685"/>
    <w:rsid w:val="00AF60DA"/>
    <w:rsid w:val="00AF7F15"/>
    <w:rsid w:val="00B0010C"/>
    <w:rsid w:val="00B00B5B"/>
    <w:rsid w:val="00B054C8"/>
    <w:rsid w:val="00B06BC7"/>
    <w:rsid w:val="00B1628A"/>
    <w:rsid w:val="00B1788B"/>
    <w:rsid w:val="00B20F30"/>
    <w:rsid w:val="00B22217"/>
    <w:rsid w:val="00B24DFA"/>
    <w:rsid w:val="00B2738B"/>
    <w:rsid w:val="00B27514"/>
    <w:rsid w:val="00B27CBC"/>
    <w:rsid w:val="00B32D55"/>
    <w:rsid w:val="00B34A87"/>
    <w:rsid w:val="00B408DD"/>
    <w:rsid w:val="00B4462D"/>
    <w:rsid w:val="00B45AC4"/>
    <w:rsid w:val="00B476CA"/>
    <w:rsid w:val="00B47B81"/>
    <w:rsid w:val="00B54BFE"/>
    <w:rsid w:val="00B57A1A"/>
    <w:rsid w:val="00B6009F"/>
    <w:rsid w:val="00B61876"/>
    <w:rsid w:val="00B651E4"/>
    <w:rsid w:val="00B65C06"/>
    <w:rsid w:val="00B70C8F"/>
    <w:rsid w:val="00B74BFA"/>
    <w:rsid w:val="00B74EA3"/>
    <w:rsid w:val="00B801D1"/>
    <w:rsid w:val="00B8050A"/>
    <w:rsid w:val="00B812C4"/>
    <w:rsid w:val="00B82790"/>
    <w:rsid w:val="00B832E2"/>
    <w:rsid w:val="00B85F93"/>
    <w:rsid w:val="00B8650F"/>
    <w:rsid w:val="00B87F2D"/>
    <w:rsid w:val="00B90813"/>
    <w:rsid w:val="00B91214"/>
    <w:rsid w:val="00B92114"/>
    <w:rsid w:val="00B969B3"/>
    <w:rsid w:val="00B971BF"/>
    <w:rsid w:val="00BA0D11"/>
    <w:rsid w:val="00BA667E"/>
    <w:rsid w:val="00BB01D8"/>
    <w:rsid w:val="00BB2803"/>
    <w:rsid w:val="00BB3E74"/>
    <w:rsid w:val="00BB3EF7"/>
    <w:rsid w:val="00BB4EA5"/>
    <w:rsid w:val="00BC442C"/>
    <w:rsid w:val="00BC4923"/>
    <w:rsid w:val="00BD1F7F"/>
    <w:rsid w:val="00BD3296"/>
    <w:rsid w:val="00BD585C"/>
    <w:rsid w:val="00BD5FFD"/>
    <w:rsid w:val="00BD722D"/>
    <w:rsid w:val="00BE194A"/>
    <w:rsid w:val="00BF0CC3"/>
    <w:rsid w:val="00BF32D1"/>
    <w:rsid w:val="00BF47E7"/>
    <w:rsid w:val="00BF5983"/>
    <w:rsid w:val="00BF753A"/>
    <w:rsid w:val="00C03399"/>
    <w:rsid w:val="00C038D9"/>
    <w:rsid w:val="00C059B0"/>
    <w:rsid w:val="00C10145"/>
    <w:rsid w:val="00C1181B"/>
    <w:rsid w:val="00C11DB6"/>
    <w:rsid w:val="00C148D9"/>
    <w:rsid w:val="00C160F2"/>
    <w:rsid w:val="00C16EFA"/>
    <w:rsid w:val="00C17E61"/>
    <w:rsid w:val="00C206E2"/>
    <w:rsid w:val="00C21A0F"/>
    <w:rsid w:val="00C24EEB"/>
    <w:rsid w:val="00C25B0E"/>
    <w:rsid w:val="00C307FB"/>
    <w:rsid w:val="00C3176C"/>
    <w:rsid w:val="00C31B32"/>
    <w:rsid w:val="00C33A4C"/>
    <w:rsid w:val="00C35AEF"/>
    <w:rsid w:val="00C42B86"/>
    <w:rsid w:val="00C4499A"/>
    <w:rsid w:val="00C50204"/>
    <w:rsid w:val="00C50B71"/>
    <w:rsid w:val="00C527FE"/>
    <w:rsid w:val="00C609FB"/>
    <w:rsid w:val="00C64846"/>
    <w:rsid w:val="00C650FB"/>
    <w:rsid w:val="00C711EB"/>
    <w:rsid w:val="00C7127A"/>
    <w:rsid w:val="00C75D51"/>
    <w:rsid w:val="00C77FEF"/>
    <w:rsid w:val="00C800B4"/>
    <w:rsid w:val="00C863B6"/>
    <w:rsid w:val="00C87CA1"/>
    <w:rsid w:val="00C9313D"/>
    <w:rsid w:val="00C933F9"/>
    <w:rsid w:val="00C934F6"/>
    <w:rsid w:val="00C94114"/>
    <w:rsid w:val="00C95A10"/>
    <w:rsid w:val="00CA1552"/>
    <w:rsid w:val="00CA21C1"/>
    <w:rsid w:val="00CA23FB"/>
    <w:rsid w:val="00CA40CF"/>
    <w:rsid w:val="00CA472C"/>
    <w:rsid w:val="00CA5081"/>
    <w:rsid w:val="00CA59AA"/>
    <w:rsid w:val="00CA71DF"/>
    <w:rsid w:val="00CB13BC"/>
    <w:rsid w:val="00CB52BA"/>
    <w:rsid w:val="00CB57D3"/>
    <w:rsid w:val="00CC0D21"/>
    <w:rsid w:val="00CC25FB"/>
    <w:rsid w:val="00CC3115"/>
    <w:rsid w:val="00CC3E71"/>
    <w:rsid w:val="00CC4170"/>
    <w:rsid w:val="00CC54A9"/>
    <w:rsid w:val="00CC608C"/>
    <w:rsid w:val="00CC7057"/>
    <w:rsid w:val="00CC7121"/>
    <w:rsid w:val="00CD3046"/>
    <w:rsid w:val="00CD684F"/>
    <w:rsid w:val="00CD6C5F"/>
    <w:rsid w:val="00CD7F84"/>
    <w:rsid w:val="00CF2343"/>
    <w:rsid w:val="00CF2509"/>
    <w:rsid w:val="00CF4FD4"/>
    <w:rsid w:val="00CF6417"/>
    <w:rsid w:val="00D01021"/>
    <w:rsid w:val="00D0210D"/>
    <w:rsid w:val="00D03A7D"/>
    <w:rsid w:val="00D055BE"/>
    <w:rsid w:val="00D05A0C"/>
    <w:rsid w:val="00D06D79"/>
    <w:rsid w:val="00D13FA9"/>
    <w:rsid w:val="00D15B6A"/>
    <w:rsid w:val="00D15D21"/>
    <w:rsid w:val="00D205BA"/>
    <w:rsid w:val="00D22C72"/>
    <w:rsid w:val="00D22FAA"/>
    <w:rsid w:val="00D2539F"/>
    <w:rsid w:val="00D25E05"/>
    <w:rsid w:val="00D276F7"/>
    <w:rsid w:val="00D31650"/>
    <w:rsid w:val="00D32C26"/>
    <w:rsid w:val="00D3386F"/>
    <w:rsid w:val="00D4136F"/>
    <w:rsid w:val="00D4193F"/>
    <w:rsid w:val="00D41CA1"/>
    <w:rsid w:val="00D43308"/>
    <w:rsid w:val="00D457B7"/>
    <w:rsid w:val="00D45CDA"/>
    <w:rsid w:val="00D46AEE"/>
    <w:rsid w:val="00D47EE0"/>
    <w:rsid w:val="00D630A2"/>
    <w:rsid w:val="00D63EBC"/>
    <w:rsid w:val="00D67D5D"/>
    <w:rsid w:val="00D73742"/>
    <w:rsid w:val="00D73EB3"/>
    <w:rsid w:val="00D77904"/>
    <w:rsid w:val="00D805D6"/>
    <w:rsid w:val="00D822D6"/>
    <w:rsid w:val="00D82D73"/>
    <w:rsid w:val="00D9173F"/>
    <w:rsid w:val="00D93E4E"/>
    <w:rsid w:val="00D944A7"/>
    <w:rsid w:val="00D95A4B"/>
    <w:rsid w:val="00D96572"/>
    <w:rsid w:val="00DA1F01"/>
    <w:rsid w:val="00DA26EF"/>
    <w:rsid w:val="00DA315B"/>
    <w:rsid w:val="00DA4104"/>
    <w:rsid w:val="00DA62B0"/>
    <w:rsid w:val="00DA6E41"/>
    <w:rsid w:val="00DB0E49"/>
    <w:rsid w:val="00DB2CFA"/>
    <w:rsid w:val="00DC35A5"/>
    <w:rsid w:val="00DC67BF"/>
    <w:rsid w:val="00DD08A8"/>
    <w:rsid w:val="00DD1D32"/>
    <w:rsid w:val="00DD1FAE"/>
    <w:rsid w:val="00DD2943"/>
    <w:rsid w:val="00DD76D3"/>
    <w:rsid w:val="00DE506A"/>
    <w:rsid w:val="00DF62F8"/>
    <w:rsid w:val="00DF7295"/>
    <w:rsid w:val="00DF7E75"/>
    <w:rsid w:val="00E00B7C"/>
    <w:rsid w:val="00E038C5"/>
    <w:rsid w:val="00E03943"/>
    <w:rsid w:val="00E16C0B"/>
    <w:rsid w:val="00E17047"/>
    <w:rsid w:val="00E23E33"/>
    <w:rsid w:val="00E24715"/>
    <w:rsid w:val="00E25E4A"/>
    <w:rsid w:val="00E26196"/>
    <w:rsid w:val="00E26AE1"/>
    <w:rsid w:val="00E30802"/>
    <w:rsid w:val="00E30EF5"/>
    <w:rsid w:val="00E34F5D"/>
    <w:rsid w:val="00E37016"/>
    <w:rsid w:val="00E406E9"/>
    <w:rsid w:val="00E43C5A"/>
    <w:rsid w:val="00E45322"/>
    <w:rsid w:val="00E5088A"/>
    <w:rsid w:val="00E5310B"/>
    <w:rsid w:val="00E53560"/>
    <w:rsid w:val="00E538E1"/>
    <w:rsid w:val="00E57620"/>
    <w:rsid w:val="00E61386"/>
    <w:rsid w:val="00E62106"/>
    <w:rsid w:val="00E66E05"/>
    <w:rsid w:val="00E67B5A"/>
    <w:rsid w:val="00E73C33"/>
    <w:rsid w:val="00E748BB"/>
    <w:rsid w:val="00E82972"/>
    <w:rsid w:val="00E90247"/>
    <w:rsid w:val="00E90352"/>
    <w:rsid w:val="00E903EF"/>
    <w:rsid w:val="00E912D6"/>
    <w:rsid w:val="00E916D0"/>
    <w:rsid w:val="00E92D77"/>
    <w:rsid w:val="00E94AB5"/>
    <w:rsid w:val="00EA0110"/>
    <w:rsid w:val="00EA0239"/>
    <w:rsid w:val="00EA3209"/>
    <w:rsid w:val="00EA4063"/>
    <w:rsid w:val="00EA53BA"/>
    <w:rsid w:val="00EB616C"/>
    <w:rsid w:val="00EC15C4"/>
    <w:rsid w:val="00EC2F60"/>
    <w:rsid w:val="00EC4E0A"/>
    <w:rsid w:val="00EC694F"/>
    <w:rsid w:val="00EC6B78"/>
    <w:rsid w:val="00ED04DD"/>
    <w:rsid w:val="00ED6766"/>
    <w:rsid w:val="00EE3151"/>
    <w:rsid w:val="00EE3347"/>
    <w:rsid w:val="00EE42BA"/>
    <w:rsid w:val="00EE64CC"/>
    <w:rsid w:val="00EE6A4E"/>
    <w:rsid w:val="00EF174F"/>
    <w:rsid w:val="00EF306A"/>
    <w:rsid w:val="00EF7785"/>
    <w:rsid w:val="00F00660"/>
    <w:rsid w:val="00F01077"/>
    <w:rsid w:val="00F026FD"/>
    <w:rsid w:val="00F02B48"/>
    <w:rsid w:val="00F036BF"/>
    <w:rsid w:val="00F03785"/>
    <w:rsid w:val="00F0438E"/>
    <w:rsid w:val="00F053BF"/>
    <w:rsid w:val="00F11A55"/>
    <w:rsid w:val="00F1339F"/>
    <w:rsid w:val="00F14440"/>
    <w:rsid w:val="00F15338"/>
    <w:rsid w:val="00F158AF"/>
    <w:rsid w:val="00F175BD"/>
    <w:rsid w:val="00F25B32"/>
    <w:rsid w:val="00F2663A"/>
    <w:rsid w:val="00F31C69"/>
    <w:rsid w:val="00F35804"/>
    <w:rsid w:val="00F36AE0"/>
    <w:rsid w:val="00F400FC"/>
    <w:rsid w:val="00F401D1"/>
    <w:rsid w:val="00F40CD2"/>
    <w:rsid w:val="00F42463"/>
    <w:rsid w:val="00F439BA"/>
    <w:rsid w:val="00F4488E"/>
    <w:rsid w:val="00F475E5"/>
    <w:rsid w:val="00F50DBA"/>
    <w:rsid w:val="00F524C4"/>
    <w:rsid w:val="00F52C1C"/>
    <w:rsid w:val="00F5580E"/>
    <w:rsid w:val="00F564B5"/>
    <w:rsid w:val="00F5740C"/>
    <w:rsid w:val="00F6082A"/>
    <w:rsid w:val="00F612B6"/>
    <w:rsid w:val="00F61C32"/>
    <w:rsid w:val="00F6304F"/>
    <w:rsid w:val="00F63A6B"/>
    <w:rsid w:val="00F65026"/>
    <w:rsid w:val="00F66082"/>
    <w:rsid w:val="00F66A05"/>
    <w:rsid w:val="00F72A62"/>
    <w:rsid w:val="00F73B79"/>
    <w:rsid w:val="00F77354"/>
    <w:rsid w:val="00F8272A"/>
    <w:rsid w:val="00F84739"/>
    <w:rsid w:val="00F847B6"/>
    <w:rsid w:val="00F85034"/>
    <w:rsid w:val="00F855DE"/>
    <w:rsid w:val="00F85B03"/>
    <w:rsid w:val="00F8620F"/>
    <w:rsid w:val="00F871D6"/>
    <w:rsid w:val="00F93D7B"/>
    <w:rsid w:val="00F954DC"/>
    <w:rsid w:val="00F96D30"/>
    <w:rsid w:val="00F97E9B"/>
    <w:rsid w:val="00FA0C33"/>
    <w:rsid w:val="00FA33C7"/>
    <w:rsid w:val="00FA75AB"/>
    <w:rsid w:val="00FB3FC1"/>
    <w:rsid w:val="00FB4898"/>
    <w:rsid w:val="00FB677D"/>
    <w:rsid w:val="00FB6C48"/>
    <w:rsid w:val="00FB6D42"/>
    <w:rsid w:val="00FC1D84"/>
    <w:rsid w:val="00FC2EF2"/>
    <w:rsid w:val="00FC3719"/>
    <w:rsid w:val="00FC7C57"/>
    <w:rsid w:val="00FD0D99"/>
    <w:rsid w:val="00FD1A5C"/>
    <w:rsid w:val="00FD1DFC"/>
    <w:rsid w:val="00FD2D56"/>
    <w:rsid w:val="00FE344A"/>
    <w:rsid w:val="00FE37BB"/>
    <w:rsid w:val="00FE61E2"/>
    <w:rsid w:val="00FE66CD"/>
    <w:rsid w:val="00FF0E49"/>
    <w:rsid w:val="00FF1A70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C92A4-B743-4473-9A1E-7DF814E2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3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C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EC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94F"/>
    <w:rPr>
      <w:b/>
      <w:bCs/>
    </w:rPr>
  </w:style>
  <w:style w:type="paragraph" w:customStyle="1" w:styleId="a5">
    <w:name w:val="Содержимое таблицы"/>
    <w:basedOn w:val="a"/>
    <w:rsid w:val="00A4568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A36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F565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1">
    <w:name w:val="WW8Num11"/>
    <w:basedOn w:val="a2"/>
    <w:rsid w:val="005F5659"/>
    <w:pPr>
      <w:numPr>
        <w:numId w:val="1"/>
      </w:numPr>
    </w:pPr>
  </w:style>
  <w:style w:type="paragraph" w:styleId="a7">
    <w:name w:val="Normal (Web)"/>
    <w:basedOn w:val="Standard"/>
    <w:uiPriority w:val="99"/>
    <w:rsid w:val="00545422"/>
    <w:pPr>
      <w:spacing w:before="28" w:after="100" w:line="100" w:lineRule="atLeast"/>
    </w:pPr>
    <w:rPr>
      <w:rFonts w:eastAsia="Times New Roman" w:cs="Times New Roman"/>
    </w:rPr>
  </w:style>
  <w:style w:type="numbering" w:customStyle="1" w:styleId="WW8Num15">
    <w:name w:val="WW8Num15"/>
    <w:basedOn w:val="a2"/>
    <w:rsid w:val="00545422"/>
    <w:pPr>
      <w:numPr>
        <w:numId w:val="2"/>
      </w:numPr>
    </w:pPr>
  </w:style>
  <w:style w:type="paragraph" w:styleId="a8">
    <w:name w:val="List Paragraph"/>
    <w:basedOn w:val="Standard"/>
    <w:uiPriority w:val="34"/>
    <w:qFormat/>
    <w:rsid w:val="00CC3E71"/>
    <w:pPr>
      <w:ind w:left="720"/>
    </w:pPr>
  </w:style>
  <w:style w:type="character" w:styleId="a9">
    <w:name w:val="Hyperlink"/>
    <w:basedOn w:val="a0"/>
    <w:uiPriority w:val="99"/>
    <w:unhideWhenUsed/>
    <w:rsid w:val="00533FB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A6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2694"/>
  </w:style>
  <w:style w:type="paragraph" w:styleId="ae">
    <w:name w:val="footer"/>
    <w:basedOn w:val="a"/>
    <w:link w:val="af"/>
    <w:uiPriority w:val="99"/>
    <w:semiHidden/>
    <w:unhideWhenUsed/>
    <w:rsid w:val="00A6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2694"/>
  </w:style>
  <w:style w:type="character" w:styleId="af0">
    <w:name w:val="Emphasis"/>
    <w:basedOn w:val="a0"/>
    <w:rsid w:val="000365BF"/>
    <w:rPr>
      <w:i/>
      <w:iCs/>
    </w:rPr>
  </w:style>
  <w:style w:type="numbering" w:customStyle="1" w:styleId="WW8Num5">
    <w:name w:val="WW8Num5"/>
    <w:basedOn w:val="a2"/>
    <w:rsid w:val="009C4EE6"/>
    <w:pPr>
      <w:numPr>
        <w:numId w:val="9"/>
      </w:numPr>
    </w:pPr>
  </w:style>
  <w:style w:type="numbering" w:customStyle="1" w:styleId="WW8Num4">
    <w:name w:val="WW8Num4"/>
    <w:basedOn w:val="a2"/>
    <w:rsid w:val="009C4EE6"/>
    <w:pPr>
      <w:numPr>
        <w:numId w:val="10"/>
      </w:numPr>
    </w:pPr>
  </w:style>
  <w:style w:type="numbering" w:customStyle="1" w:styleId="WW8Num10">
    <w:name w:val="WW8Num10"/>
    <w:basedOn w:val="a2"/>
    <w:rsid w:val="009C4EE6"/>
    <w:pPr>
      <w:numPr>
        <w:numId w:val="11"/>
      </w:numPr>
    </w:pPr>
  </w:style>
  <w:style w:type="numbering" w:customStyle="1" w:styleId="WW8Num16">
    <w:name w:val="WW8Num16"/>
    <w:basedOn w:val="a2"/>
    <w:rsid w:val="009C4EE6"/>
    <w:pPr>
      <w:numPr>
        <w:numId w:val="12"/>
      </w:numPr>
    </w:pPr>
  </w:style>
  <w:style w:type="paragraph" w:customStyle="1" w:styleId="Default">
    <w:name w:val="Default"/>
    <w:rsid w:val="00AF16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0">
    <w:name w:val="c0"/>
    <w:basedOn w:val="a0"/>
    <w:rsid w:val="00355540"/>
  </w:style>
  <w:style w:type="paragraph" w:customStyle="1" w:styleId="c25">
    <w:name w:val="c25"/>
    <w:basedOn w:val="a"/>
    <w:rsid w:val="00355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A7330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1.xml"/><Relationship Id="rId4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2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3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4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5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6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7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8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9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1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12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13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14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15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16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17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18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19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1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22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23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3.0000000000000044E-2</c:v>
                </c:pt>
                <c:pt idx="2">
                  <c:v>0.32000000000000084</c:v>
                </c:pt>
                <c:pt idx="3">
                  <c:v>0.18000000000000024</c:v>
                </c:pt>
                <c:pt idx="4">
                  <c:v>0.47000000000000008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</c:v>
                </c:pt>
                <c:pt idx="1">
                  <c:v>5.0000000000000058E-2</c:v>
                </c:pt>
                <c:pt idx="2">
                  <c:v>0.39000000000000085</c:v>
                </c:pt>
                <c:pt idx="3">
                  <c:v>0.43000000000000038</c:v>
                </c:pt>
                <c:pt idx="4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434328184"/>
        <c:axId val="434328968"/>
        <c:axId val="0"/>
      </c:bar3DChart>
      <c:catAx>
        <c:axId val="434328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4328968"/>
        <c:crosses val="autoZero"/>
        <c:auto val="1"/>
        <c:lblAlgn val="ctr"/>
        <c:lblOffset val="100"/>
        <c:noMultiLvlLbl val="0"/>
      </c:catAx>
      <c:valAx>
        <c:axId val="434328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4328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7.0000000000000021E-2</c:v>
                </c:pt>
                <c:pt idx="1">
                  <c:v>0.26</c:v>
                </c:pt>
                <c:pt idx="2">
                  <c:v>0.36000000000000032</c:v>
                </c:pt>
                <c:pt idx="3">
                  <c:v>0.15000000000000024</c:v>
                </c:pt>
                <c:pt idx="4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0.12000000000000002</c:v>
                </c:pt>
                <c:pt idx="1">
                  <c:v>0.33000000000000085</c:v>
                </c:pt>
                <c:pt idx="2">
                  <c:v>0.33000000000000085</c:v>
                </c:pt>
                <c:pt idx="3">
                  <c:v>0.18000000000000024</c:v>
                </c:pt>
                <c:pt idx="4">
                  <c:v>4.0000000000000022E-2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9783856"/>
        <c:axId val="509784248"/>
        <c:axId val="0"/>
      </c:bar3DChart>
      <c:catAx>
        <c:axId val="509783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09784248"/>
        <c:crosses val="autoZero"/>
        <c:auto val="1"/>
        <c:lblAlgn val="ctr"/>
        <c:lblOffset val="100"/>
        <c:noMultiLvlLbl val="0"/>
      </c:catAx>
      <c:valAx>
        <c:axId val="5097842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09783856"/>
        <c:crosses val="autoZero"/>
        <c:crossBetween val="between"/>
      </c:valAx>
      <c:spPr>
        <a:noFill/>
        <a:ln w="25376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Зр. Память</c:v>
                </c:pt>
                <c:pt idx="3">
                  <c:v>Сл.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5</c:v>
                </c:pt>
                <c:pt idx="2">
                  <c:v>53</c:v>
                </c:pt>
                <c:pt idx="3">
                  <c:v>32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6.9444444444444519E-3"/>
                  <c:y val="-7.36648250460405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8911E-2"/>
                  <c:y val="-7.36648250460405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Зр. Память</c:v>
                </c:pt>
                <c:pt idx="3">
                  <c:v>Сл.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26</c:v>
                </c:pt>
                <c:pt idx="1">
                  <c:v>85</c:v>
                </c:pt>
                <c:pt idx="2">
                  <c:v>10</c:v>
                </c:pt>
                <c:pt idx="3">
                  <c:v>21</c:v>
                </c:pt>
                <c:pt idx="4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8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45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629629629629637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2592592592592865E-3"/>
                  <c:y val="-1.4732965009208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94444444444454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Зр. Память</c:v>
                </c:pt>
                <c:pt idx="3">
                  <c:v>Сл.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37</c:v>
                </c:pt>
                <c:pt idx="1">
                  <c:v>10</c:v>
                </c:pt>
                <c:pt idx="2">
                  <c:v>37</c:v>
                </c:pt>
                <c:pt idx="3">
                  <c:v>47</c:v>
                </c:pt>
                <c:pt idx="4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0741440"/>
        <c:axId val="550739480"/>
        <c:axId val="0"/>
      </c:bar3DChart>
      <c:catAx>
        <c:axId val="550741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0739480"/>
        <c:crosses val="autoZero"/>
        <c:auto val="1"/>
        <c:lblAlgn val="ctr"/>
        <c:lblOffset val="100"/>
        <c:noMultiLvlLbl val="0"/>
      </c:catAx>
      <c:valAx>
        <c:axId val="550739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0741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Зр. Память</c:v>
                </c:pt>
                <c:pt idx="3">
                  <c:v>Сл.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75</c:v>
                </c:pt>
                <c:pt idx="2">
                  <c:v>45</c:v>
                </c:pt>
                <c:pt idx="3">
                  <c:v>80</c:v>
                </c:pt>
                <c:pt idx="4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9.07029478458050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140589569161033E-2"/>
                  <c:y val="2.1978021978021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605442176870658E-2"/>
                  <c:y val="-5.128205128205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Зр. Память</c:v>
                </c:pt>
                <c:pt idx="3">
                  <c:v>Сл.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25</c:v>
                </c:pt>
                <c:pt idx="2">
                  <c:v>40</c:v>
                </c:pt>
                <c:pt idx="3">
                  <c:v>5</c:v>
                </c:pt>
                <c:pt idx="4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80272108843538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07029478458050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8730158730158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6054421768707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Зр. Память</c:v>
                </c:pt>
                <c:pt idx="3">
                  <c:v>Сл.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0</c:v>
                </c:pt>
                <c:pt idx="2">
                  <c:v>15</c:v>
                </c:pt>
                <c:pt idx="3">
                  <c:v>15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0739088"/>
        <c:axId val="550739872"/>
        <c:axId val="0"/>
      </c:bar3DChart>
      <c:catAx>
        <c:axId val="550739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0739872"/>
        <c:crosses val="autoZero"/>
        <c:auto val="1"/>
        <c:lblAlgn val="ctr"/>
        <c:lblOffset val="100"/>
        <c:noMultiLvlLbl val="0"/>
      </c:catAx>
      <c:valAx>
        <c:axId val="550739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0739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начало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40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Средний уровень развития на конец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30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</c:v>
                </c:pt>
                <c:pt idx="1">
                  <c:v>57</c:v>
                </c:pt>
                <c:pt idx="2">
                  <c:v>64</c:v>
                </c:pt>
                <c:pt idx="3">
                  <c:v>29</c:v>
                </c:pt>
                <c:pt idx="4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337E-3"/>
                  <c:y val="-7.448789571694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9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592592592593767E-3"/>
                  <c:y val="-1.4897579143389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36</c:v>
                </c:pt>
                <c:pt idx="1">
                  <c:v>22</c:v>
                </c:pt>
                <c:pt idx="2">
                  <c:v>29</c:v>
                </c:pt>
                <c:pt idx="3">
                  <c:v>50</c:v>
                </c:pt>
                <c:pt idx="4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888888889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833333333333447E-2"/>
                  <c:y val="-7.44878957169461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21</c:v>
                </c:pt>
                <c:pt idx="2">
                  <c:v>7</c:v>
                </c:pt>
                <c:pt idx="3">
                  <c:v>21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8883808"/>
        <c:axId val="438884984"/>
        <c:axId val="0"/>
      </c:bar3DChart>
      <c:catAx>
        <c:axId val="438883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8884984"/>
        <c:crosses val="autoZero"/>
        <c:auto val="1"/>
        <c:lblAlgn val="ctr"/>
        <c:lblOffset val="100"/>
        <c:noMultiLvlLbl val="0"/>
      </c:catAx>
      <c:valAx>
        <c:axId val="438884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8883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</c:v>
                </c:pt>
                <c:pt idx="1">
                  <c:v>74</c:v>
                </c:pt>
                <c:pt idx="2">
                  <c:v>48</c:v>
                </c:pt>
                <c:pt idx="3">
                  <c:v>16</c:v>
                </c:pt>
                <c:pt idx="4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37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452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9444444444444527E-3"/>
                  <c:y val="-3.5087719298245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21</c:v>
                </c:pt>
                <c:pt idx="1">
                  <c:v>21</c:v>
                </c:pt>
                <c:pt idx="2">
                  <c:v>47</c:v>
                </c:pt>
                <c:pt idx="3">
                  <c:v>37</c:v>
                </c:pt>
                <c:pt idx="4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3">
                  <c:v>47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8892432"/>
        <c:axId val="522358616"/>
        <c:axId val="0"/>
      </c:bar3DChart>
      <c:catAx>
        <c:axId val="438892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2358616"/>
        <c:crosses val="autoZero"/>
        <c:auto val="1"/>
        <c:lblAlgn val="ctr"/>
        <c:lblOffset val="100"/>
        <c:noMultiLvlLbl val="0"/>
      </c:catAx>
      <c:valAx>
        <c:axId val="522358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8892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начало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96064880379285E-2"/>
          <c:y val="0.44263947182813579"/>
          <c:w val="0.51651277403274087"/>
          <c:h val="0.45128493299571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35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088955607167903"/>
          <c:y val="0.39152140465200508"/>
          <c:w val="0.26033346551105585"/>
          <c:h val="0.49478918583452963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конец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29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995573724016293"/>
          <c:y val="0.4046576936503628"/>
          <c:w val="0.25216969829990782"/>
          <c:h val="0.48165289683617135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19</c:v>
                </c:pt>
                <c:pt idx="2">
                  <c:v>56</c:v>
                </c:pt>
                <c:pt idx="3">
                  <c:v>6</c:v>
                </c:pt>
                <c:pt idx="4">
                  <c:v>6</c:v>
                </c:pt>
                <c:pt idx="5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337E-3"/>
                  <c:y val="-7.448789571694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9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592592592593767E-3"/>
                  <c:y val="-1.4897579143389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574074074074073E-2"/>
                  <c:y val="3.41398911499979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57</c:v>
                </c:pt>
                <c:pt idx="1">
                  <c:v>69</c:v>
                </c:pt>
                <c:pt idx="2">
                  <c:v>32</c:v>
                </c:pt>
                <c:pt idx="3">
                  <c:v>50</c:v>
                </c:pt>
                <c:pt idx="4">
                  <c:v>56</c:v>
                </c:pt>
                <c:pt idx="5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888888889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833333333333447E-2"/>
                  <c:y val="-7.44878957169461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777777777777769E-2"/>
                  <c:y val="1.4897579143389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31</c:v>
                </c:pt>
                <c:pt idx="1">
                  <c:v>12</c:v>
                </c:pt>
                <c:pt idx="2">
                  <c:v>12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2360576"/>
        <c:axId val="522355088"/>
        <c:axId val="0"/>
      </c:bar3DChart>
      <c:catAx>
        <c:axId val="522360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2355088"/>
        <c:crosses val="autoZero"/>
        <c:auto val="1"/>
        <c:lblAlgn val="ctr"/>
        <c:lblOffset val="100"/>
        <c:noMultiLvlLbl val="0"/>
      </c:catAx>
      <c:valAx>
        <c:axId val="522355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2360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0.28000000000000008</c:v>
                </c:pt>
                <c:pt idx="2">
                  <c:v>0.4</c:v>
                </c:pt>
                <c:pt idx="3">
                  <c:v>0.19</c:v>
                </c:pt>
                <c:pt idx="4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0.11</c:v>
                </c:pt>
                <c:pt idx="1">
                  <c:v>0.38000000000000084</c:v>
                </c:pt>
                <c:pt idx="2">
                  <c:v>0.35000000000000031</c:v>
                </c:pt>
                <c:pt idx="3">
                  <c:v>0.15000000000000024</c:v>
                </c:pt>
                <c:pt idx="4">
                  <c:v>1.0000000000000005E-2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434325048"/>
        <c:axId val="434322304"/>
        <c:axId val="0"/>
      </c:bar3DChart>
      <c:catAx>
        <c:axId val="434325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4322304"/>
        <c:crosses val="autoZero"/>
        <c:auto val="1"/>
        <c:lblAlgn val="ctr"/>
        <c:lblOffset val="100"/>
        <c:noMultiLvlLbl val="0"/>
      </c:catAx>
      <c:valAx>
        <c:axId val="434322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4325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25</c:v>
                </c:pt>
                <c:pt idx="2">
                  <c:v>80</c:v>
                </c:pt>
                <c:pt idx="3">
                  <c:v>20</c:v>
                </c:pt>
                <c:pt idx="4">
                  <c:v>25</c:v>
                </c:pt>
                <c:pt idx="5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337E-3"/>
                  <c:y val="-7.448789571694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9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592592592593767E-3"/>
                  <c:y val="-1.4897579143389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574074074074073E-2"/>
                  <c:y val="3.41398911499979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55</c:v>
                </c:pt>
                <c:pt idx="1">
                  <c:v>60</c:v>
                </c:pt>
                <c:pt idx="2">
                  <c:v>15</c:v>
                </c:pt>
                <c:pt idx="3">
                  <c:v>35</c:v>
                </c:pt>
                <c:pt idx="4">
                  <c:v>75</c:v>
                </c:pt>
                <c:pt idx="5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888888889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833333333333447E-2"/>
                  <c:y val="-7.44878957169461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777777777777769E-2"/>
                  <c:y val="1.4897579143389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25</c:v>
                </c:pt>
                <c:pt idx="1">
                  <c:v>15</c:v>
                </c:pt>
                <c:pt idx="2">
                  <c:v>5</c:v>
                </c:pt>
                <c:pt idx="3">
                  <c:v>45</c:v>
                </c:pt>
                <c:pt idx="4">
                  <c:v>0</c:v>
                </c:pt>
                <c:pt idx="5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7028056"/>
        <c:axId val="517028448"/>
        <c:axId val="0"/>
      </c:bar3DChart>
      <c:catAx>
        <c:axId val="517028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17028448"/>
        <c:crosses val="autoZero"/>
        <c:auto val="1"/>
        <c:lblAlgn val="ctr"/>
        <c:lblOffset val="100"/>
        <c:noMultiLvlLbl val="0"/>
      </c:catAx>
      <c:valAx>
        <c:axId val="517028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7028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начало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96064880379285E-2"/>
          <c:y val="0.44263947182813579"/>
          <c:w val="0.51651277403274087"/>
          <c:h val="0.45128493299571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48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конец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</c:v>
                </c:pt>
                <c:pt idx="1">
                  <c:v>52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27</c:v>
                </c:pt>
                <c:pt idx="2">
                  <c:v>47</c:v>
                </c:pt>
                <c:pt idx="3">
                  <c:v>0</c:v>
                </c:pt>
                <c:pt idx="4">
                  <c:v>60</c:v>
                </c:pt>
                <c:pt idx="5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337E-3"/>
                  <c:y val="-7.448789571694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9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592592592593767E-3"/>
                  <c:y val="-1.4897579143389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574074074074073E-2"/>
                  <c:y val="3.41398911499979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80</c:v>
                </c:pt>
                <c:pt idx="1">
                  <c:v>66</c:v>
                </c:pt>
                <c:pt idx="2">
                  <c:v>40</c:v>
                </c:pt>
                <c:pt idx="3">
                  <c:v>27</c:v>
                </c:pt>
                <c:pt idx="4">
                  <c:v>40</c:v>
                </c:pt>
                <c:pt idx="5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888888889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833333333333447E-2"/>
                  <c:y val="-7.44878957169461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777777777777769E-2"/>
                  <c:y val="1.4897579143389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13</c:v>
                </c:pt>
                <c:pt idx="1">
                  <c:v>7</c:v>
                </c:pt>
                <c:pt idx="2">
                  <c:v>13</c:v>
                </c:pt>
                <c:pt idx="3">
                  <c:v>73</c:v>
                </c:pt>
                <c:pt idx="4">
                  <c:v>0</c:v>
                </c:pt>
                <c:pt idx="5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5961032"/>
        <c:axId val="550740656"/>
        <c:axId val="0"/>
      </c:bar3DChart>
      <c:catAx>
        <c:axId val="435961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0740656"/>
        <c:crosses val="autoZero"/>
        <c:auto val="1"/>
        <c:lblAlgn val="ctr"/>
        <c:lblOffset val="100"/>
        <c:noMultiLvlLbl val="0"/>
      </c:catAx>
      <c:valAx>
        <c:axId val="55074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5961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53</c:v>
                </c:pt>
                <c:pt idx="1">
                  <c:v>53</c:v>
                </c:pt>
                <c:pt idx="2">
                  <c:v>53</c:v>
                </c:pt>
                <c:pt idx="3">
                  <c:v>7</c:v>
                </c:pt>
                <c:pt idx="4">
                  <c:v>60</c:v>
                </c:pt>
                <c:pt idx="5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337E-3"/>
                  <c:y val="-7.448789571694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9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592592592593767E-3"/>
                  <c:y val="-1.4897579143389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574074074074073E-2"/>
                  <c:y val="3.41398911499979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47</c:v>
                </c:pt>
                <c:pt idx="1">
                  <c:v>47</c:v>
                </c:pt>
                <c:pt idx="2">
                  <c:v>47</c:v>
                </c:pt>
                <c:pt idx="3">
                  <c:v>33</c:v>
                </c:pt>
                <c:pt idx="4">
                  <c:v>40</c:v>
                </c:pt>
                <c:pt idx="5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888888889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833333333333447E-2"/>
                  <c:y val="-7.44878957169461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777777777777769E-2"/>
                  <c:y val="1.4897579143389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60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1874472"/>
        <c:axId val="521865848"/>
        <c:axId val="0"/>
      </c:bar3DChart>
      <c:catAx>
        <c:axId val="521874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865848"/>
        <c:crosses val="autoZero"/>
        <c:auto val="1"/>
        <c:lblAlgn val="ctr"/>
        <c:lblOffset val="100"/>
        <c:noMultiLvlLbl val="0"/>
      </c:catAx>
      <c:valAx>
        <c:axId val="521865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874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начало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96064880379285E-2"/>
          <c:y val="0.44263947182813579"/>
          <c:w val="0.51651277403274087"/>
          <c:h val="0.45128493299571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51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897656149624656"/>
          <c:y val="0.37237984596187845"/>
          <c:w val="0.25305141053172503"/>
          <c:h val="0.5561504811898512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конец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41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799051434360284"/>
          <c:y val="0.35780789696369958"/>
          <c:w val="0.25393931021780181"/>
          <c:h val="0.5707224301880307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Готовность руки к письму</c:v>
                </c:pt>
                <c:pt idx="1">
                  <c:v>Школьная зрелость</c:v>
                </c:pt>
                <c:pt idx="2">
                  <c:v>Хочу ли я в школу?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47</c:v>
                </c:pt>
                <c:pt idx="2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813E-3"/>
                  <c:y val="-3.271983640081800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3E-2"/>
                  <c:y val="-2.453987730061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Готовность руки к письму</c:v>
                </c:pt>
                <c:pt idx="1">
                  <c:v>Школьная зрелость</c:v>
                </c:pt>
                <c:pt idx="2">
                  <c:v>Хочу ли я в школу?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Готовность руки к письму</c:v>
                </c:pt>
                <c:pt idx="1">
                  <c:v>Школьная зрелость</c:v>
                </c:pt>
                <c:pt idx="2">
                  <c:v>Хочу ли я в школу?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1873688"/>
        <c:axId val="521866632"/>
        <c:axId val="0"/>
      </c:bar3DChart>
      <c:catAx>
        <c:axId val="521873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866632"/>
        <c:crosses val="autoZero"/>
        <c:auto val="1"/>
        <c:lblAlgn val="ctr"/>
        <c:lblOffset val="100"/>
        <c:noMultiLvlLbl val="0"/>
      </c:catAx>
      <c:valAx>
        <c:axId val="521866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873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Готовность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детей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к обучению в школе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96064880379285E-2"/>
          <c:y val="0.44263947182813579"/>
          <c:w val="0.51651277403274087"/>
          <c:h val="0.45128493299571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36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897656149624656"/>
          <c:y val="0.26130466837712746"/>
          <c:w val="0.25305141053172503"/>
          <c:h val="0.60173523253413741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Мл. группа</c:v>
                </c:pt>
                <c:pt idx="1">
                  <c:v>Ср. группа </c:v>
                </c:pt>
                <c:pt idx="2">
                  <c:v>Ст. группа </c:v>
                </c:pt>
                <c:pt idx="3">
                  <c:v>Подг.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54</c:v>
                </c:pt>
                <c:pt idx="2">
                  <c:v>25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732546705998034E-2"/>
                  <c:y val="-2.0202020202020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965779812943481E-2"/>
                  <c:y val="-1.4897579143389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Мл. группа</c:v>
                </c:pt>
                <c:pt idx="1">
                  <c:v>Ср. группа </c:v>
                </c:pt>
                <c:pt idx="2">
                  <c:v>Ст. группа </c:v>
                </c:pt>
                <c:pt idx="3">
                  <c:v>Подг.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35</c:v>
                </c:pt>
                <c:pt idx="2">
                  <c:v>48</c:v>
                </c:pt>
                <c:pt idx="3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079246066235133E-2"/>
                  <c:y val="-4.5895101101189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79941002949852E-2"/>
                  <c:y val="-1.3468013468013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765978367748307E-2"/>
                  <c:y val="-1.3468013468013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179571663920944E-2"/>
                  <c:y val="-1.4897579143389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Мл. группа</c:v>
                </c:pt>
                <c:pt idx="1">
                  <c:v>Ср. группа </c:v>
                </c:pt>
                <c:pt idx="2">
                  <c:v>Ст. группа </c:v>
                </c:pt>
                <c:pt idx="3">
                  <c:v>Подг.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11</c:v>
                </c:pt>
                <c:pt idx="2">
                  <c:v>27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1867024"/>
        <c:axId val="521865456"/>
        <c:axId val="0"/>
      </c:bar3DChart>
      <c:catAx>
        <c:axId val="521867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865456"/>
        <c:crosses val="autoZero"/>
        <c:auto val="1"/>
        <c:lblAlgn val="ctr"/>
        <c:lblOffset val="100"/>
        <c:noMultiLvlLbl val="0"/>
      </c:catAx>
      <c:valAx>
        <c:axId val="521865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867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0.22</c:v>
                </c:pt>
                <c:pt idx="2">
                  <c:v>0.5</c:v>
                </c:pt>
                <c:pt idx="3">
                  <c:v>0.23</c:v>
                </c:pt>
                <c:pt idx="4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0.11</c:v>
                </c:pt>
                <c:pt idx="1">
                  <c:v>0.38000000000000084</c:v>
                </c:pt>
                <c:pt idx="2">
                  <c:v>0.35000000000000031</c:v>
                </c:pt>
                <c:pt idx="3">
                  <c:v>0.15000000000000024</c:v>
                </c:pt>
                <c:pt idx="4">
                  <c:v>1.0000000000000005E-2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434322696"/>
        <c:axId val="509797968"/>
        <c:axId val="0"/>
      </c:bar3DChart>
      <c:catAx>
        <c:axId val="434322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9797968"/>
        <c:crosses val="autoZero"/>
        <c:auto val="1"/>
        <c:lblAlgn val="ctr"/>
        <c:lblOffset val="100"/>
        <c:noMultiLvlLbl val="0"/>
      </c:catAx>
      <c:valAx>
        <c:axId val="509797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4322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Мл. группа</c:v>
                </c:pt>
                <c:pt idx="1">
                  <c:v>Ср. группа </c:v>
                </c:pt>
                <c:pt idx="2">
                  <c:v>Ст. группа </c:v>
                </c:pt>
                <c:pt idx="3">
                  <c:v>Подг.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60</c:v>
                </c:pt>
                <c:pt idx="2">
                  <c:v>31</c:v>
                </c:pt>
                <c:pt idx="3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82051282051282E-2"/>
                  <c:y val="-1.24031007751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6837606837607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820512820512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4516129032257388E-3"/>
                  <c:y val="7.79727095516569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Мл. группа</c:v>
                </c:pt>
                <c:pt idx="1">
                  <c:v>Ср. группа </c:v>
                </c:pt>
                <c:pt idx="2">
                  <c:v>Ст. группа </c:v>
                </c:pt>
                <c:pt idx="3">
                  <c:v>Подг.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29</c:v>
                </c:pt>
                <c:pt idx="2">
                  <c:v>52</c:v>
                </c:pt>
                <c:pt idx="3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82051282051282E-2"/>
                  <c:y val="-1.2403100775193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683760683760707E-2"/>
                  <c:y val="-1.24031007751938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54700854700846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903225806451691E-2"/>
                  <c:y val="-7.79727095516563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Мл. группа</c:v>
                </c:pt>
                <c:pt idx="1">
                  <c:v>Ср. группа </c:v>
                </c:pt>
                <c:pt idx="2">
                  <c:v>Ст. группа </c:v>
                </c:pt>
                <c:pt idx="3">
                  <c:v>Подг.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17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1875256"/>
        <c:axId val="521874080"/>
        <c:axId val="0"/>
      </c:bar3DChart>
      <c:catAx>
        <c:axId val="521875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874080"/>
        <c:crosses val="autoZero"/>
        <c:auto val="1"/>
        <c:lblAlgn val="ctr"/>
        <c:lblOffset val="100"/>
        <c:noMultiLvlLbl val="0"/>
      </c:catAx>
      <c:valAx>
        <c:axId val="52187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875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конец учебного года</a:t>
            </a:r>
          </a:p>
        </c:rich>
      </c:tx>
      <c:layout>
        <c:manualLayout>
          <c:xMode val="edge"/>
          <c:yMode val="edge"/>
          <c:x val="0.21698007261287477"/>
          <c:y val="4.6901172529313216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38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995573724016315"/>
          <c:y val="0.37208382630927694"/>
          <c:w val="0.25216969829990782"/>
          <c:h val="0.53424285694858265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начало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44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995573724016315"/>
          <c:y val="0.37899228917628874"/>
          <c:w val="0.25216969829990782"/>
          <c:h val="0.52733439408156857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Легкая степень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Степень адаптации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степень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092592592592591E-2"/>
                  <c:y val="-4.7619047619047554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0" i="0" baseline="0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Степень адаптации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Тяжелая степень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4722222222222224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Степень адаптации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1871336"/>
        <c:axId val="521871728"/>
        <c:axId val="0"/>
      </c:bar3DChart>
      <c:catAx>
        <c:axId val="521871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871728"/>
        <c:crosses val="autoZero"/>
        <c:auto val="1"/>
        <c:lblAlgn val="ctr"/>
        <c:lblOffset val="100"/>
        <c:noMultiLvlLbl val="0"/>
      </c:catAx>
      <c:valAx>
        <c:axId val="5218717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21871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034335977940152E-2"/>
          <c:y val="0.10843447599353109"/>
          <c:w val="0.75512611113490724"/>
          <c:h val="0.674349266947692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0.25</c:v>
                </c:pt>
                <c:pt idx="1">
                  <c:v>0.52</c:v>
                </c:pt>
                <c:pt idx="2">
                  <c:v>0.23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0.25</c:v>
                </c:pt>
                <c:pt idx="1">
                  <c:v>0.52</c:v>
                </c:pt>
                <c:pt idx="2">
                  <c:v>0.23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09794048"/>
        <c:axId val="509794832"/>
        <c:axId val="0"/>
      </c:bar3DChart>
      <c:catAx>
        <c:axId val="509794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9794832"/>
        <c:crosses val="autoZero"/>
        <c:auto val="1"/>
        <c:lblAlgn val="ctr"/>
        <c:lblOffset val="100"/>
        <c:noMultiLvlLbl val="0"/>
      </c:catAx>
      <c:valAx>
        <c:axId val="509794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09794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8.0000000000000043E-2</c:v>
                </c:pt>
                <c:pt idx="1">
                  <c:v>0.30000000000000032</c:v>
                </c:pt>
                <c:pt idx="2">
                  <c:v>0.48000000000000032</c:v>
                </c:pt>
                <c:pt idx="3">
                  <c:v>1.0000000000000005E-2</c:v>
                </c:pt>
                <c:pt idx="4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0.19</c:v>
                </c:pt>
                <c:pt idx="1">
                  <c:v>0.4</c:v>
                </c:pt>
                <c:pt idx="2">
                  <c:v>0.31000000000000061</c:v>
                </c:pt>
                <c:pt idx="3">
                  <c:v>0.1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9795616"/>
        <c:axId val="509796792"/>
        <c:axId val="0"/>
      </c:bar3DChart>
      <c:catAx>
        <c:axId val="509795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9796792"/>
        <c:crosses val="autoZero"/>
        <c:auto val="1"/>
        <c:lblAlgn val="ctr"/>
        <c:lblOffset val="100"/>
        <c:noMultiLvlLbl val="0"/>
      </c:catAx>
      <c:valAx>
        <c:axId val="509796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09795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6.0000000000000032E-2</c:v>
                </c:pt>
                <c:pt idx="1">
                  <c:v>0.24000000000000021</c:v>
                </c:pt>
                <c:pt idx="2">
                  <c:v>0.28000000000000008</c:v>
                </c:pt>
                <c:pt idx="3">
                  <c:v>0.25</c:v>
                </c:pt>
                <c:pt idx="4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</c:v>
                </c:pt>
                <c:pt idx="1">
                  <c:v>0.28000000000000008</c:v>
                </c:pt>
                <c:pt idx="2">
                  <c:v>0.34</c:v>
                </c:pt>
                <c:pt idx="3">
                  <c:v>0.23</c:v>
                </c:pt>
                <c:pt idx="4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9766608"/>
        <c:axId val="509767000"/>
        <c:axId val="0"/>
      </c:bar3DChart>
      <c:catAx>
        <c:axId val="509766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9767000"/>
        <c:crosses val="autoZero"/>
        <c:auto val="1"/>
        <c:lblAlgn val="ctr"/>
        <c:lblOffset val="100"/>
        <c:noMultiLvlLbl val="0"/>
      </c:catAx>
      <c:valAx>
        <c:axId val="509767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09766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8.0000000000000043E-2</c:v>
                </c:pt>
                <c:pt idx="1">
                  <c:v>0.2</c:v>
                </c:pt>
                <c:pt idx="2">
                  <c:v>0.28000000000000008</c:v>
                </c:pt>
                <c:pt idx="3">
                  <c:v>0.18000000000000024</c:v>
                </c:pt>
                <c:pt idx="4">
                  <c:v>0.26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0.26</c:v>
                </c:pt>
                <c:pt idx="2">
                  <c:v>0.22</c:v>
                </c:pt>
                <c:pt idx="3">
                  <c:v>0.34</c:v>
                </c:pt>
                <c:pt idx="4">
                  <c:v>4.0000000000000022E-2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9790128"/>
        <c:axId val="509786992"/>
        <c:axId val="0"/>
      </c:bar3DChart>
      <c:catAx>
        <c:axId val="509790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9786992"/>
        <c:crosses val="autoZero"/>
        <c:auto val="1"/>
        <c:lblAlgn val="ctr"/>
        <c:lblOffset val="100"/>
        <c:noMultiLvlLbl val="0"/>
      </c:catAx>
      <c:valAx>
        <c:axId val="509786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09790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7.0000000000000021E-2</c:v>
                </c:pt>
                <c:pt idx="1">
                  <c:v>0.21000000000000021</c:v>
                </c:pt>
                <c:pt idx="2">
                  <c:v>0.36000000000000032</c:v>
                </c:pt>
                <c:pt idx="3">
                  <c:v>0.18000000000000024</c:v>
                </c:pt>
                <c:pt idx="4">
                  <c:v>0.18000000000000024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0.15000000000000024</c:v>
                </c:pt>
                <c:pt idx="1">
                  <c:v>0.26</c:v>
                </c:pt>
                <c:pt idx="2">
                  <c:v>0.36000000000000032</c:v>
                </c:pt>
                <c:pt idx="3">
                  <c:v>0.1</c:v>
                </c:pt>
                <c:pt idx="4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9791304"/>
        <c:axId val="509788560"/>
        <c:axId val="0"/>
      </c:bar3DChart>
      <c:catAx>
        <c:axId val="509791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9788560"/>
        <c:crosses val="autoZero"/>
        <c:auto val="1"/>
        <c:lblAlgn val="ctr"/>
        <c:lblOffset val="100"/>
        <c:noMultiLvlLbl val="0"/>
      </c:catAx>
      <c:valAx>
        <c:axId val="509788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09791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6.0000000000000032E-2</c:v>
                </c:pt>
                <c:pt idx="1">
                  <c:v>0.35000000000000031</c:v>
                </c:pt>
                <c:pt idx="2">
                  <c:v>0.41000000000000031</c:v>
                </c:pt>
                <c:pt idx="3">
                  <c:v>0.12000000000000002</c:v>
                </c:pt>
                <c:pt idx="4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0.11</c:v>
                </c:pt>
                <c:pt idx="1">
                  <c:v>0.44</c:v>
                </c:pt>
                <c:pt idx="2">
                  <c:v>0.28000000000000008</c:v>
                </c:pt>
                <c:pt idx="3">
                  <c:v>0.17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9780328"/>
        <c:axId val="509783072"/>
        <c:axId val="0"/>
      </c:bar3DChart>
      <c:catAx>
        <c:axId val="509780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9783072"/>
        <c:crosses val="autoZero"/>
        <c:auto val="1"/>
        <c:lblAlgn val="ctr"/>
        <c:lblOffset val="100"/>
        <c:noMultiLvlLbl val="0"/>
      </c:catAx>
      <c:valAx>
        <c:axId val="509783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09780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29BA6-6AE1-4C85-B906-4C55553E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35</Pages>
  <Words>9017</Words>
  <Characters>51401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60298</CharactersWithSpaces>
  <SharedDoc>false</SharedDoc>
  <HLinks>
    <vt:vector size="18" baseType="variant">
      <vt:variant>
        <vt:i4>5570649</vt:i4>
      </vt:variant>
      <vt:variant>
        <vt:i4>81</vt:i4>
      </vt:variant>
      <vt:variant>
        <vt:i4>0</vt:i4>
      </vt:variant>
      <vt:variant>
        <vt:i4>5</vt:i4>
      </vt:variant>
      <vt:variant>
        <vt:lpwstr>https://vk.com/club195150375</vt:lpwstr>
      </vt:variant>
      <vt:variant>
        <vt:lpwstr/>
      </vt:variant>
      <vt:variant>
        <vt:i4>5898320</vt:i4>
      </vt:variant>
      <vt:variant>
        <vt:i4>78</vt:i4>
      </vt:variant>
      <vt:variant>
        <vt:i4>0</vt:i4>
      </vt:variant>
      <vt:variant>
        <vt:i4>5</vt:i4>
      </vt:variant>
      <vt:variant>
        <vt:lpwstr>https://vk.com/club131027923</vt:lpwstr>
      </vt:variant>
      <vt:variant>
        <vt:lpwstr/>
      </vt:variant>
      <vt:variant>
        <vt:i4>5570649</vt:i4>
      </vt:variant>
      <vt:variant>
        <vt:i4>75</vt:i4>
      </vt:variant>
      <vt:variant>
        <vt:i4>0</vt:i4>
      </vt:variant>
      <vt:variant>
        <vt:i4>5</vt:i4>
      </vt:variant>
      <vt:variant>
        <vt:lpwstr>http://4750.maam.ru/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Мамонтёнок</cp:lastModifiedBy>
  <cp:revision>4</cp:revision>
  <cp:lastPrinted>2024-05-27T09:25:00Z</cp:lastPrinted>
  <dcterms:created xsi:type="dcterms:W3CDTF">2023-08-08T07:39:00Z</dcterms:created>
  <dcterms:modified xsi:type="dcterms:W3CDTF">2024-07-10T09:06:00Z</dcterms:modified>
</cp:coreProperties>
</file>