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71" w:rsidRDefault="00FA4371" w:rsidP="00FA43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FA4371" w:rsidRDefault="00FA4371" w:rsidP="00FA43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>
        <w:rPr>
          <w:rFonts w:ascii="Times New Roman" w:hAnsi="Times New Roman" w:cs="Times New Roman"/>
          <w:sz w:val="28"/>
          <w:szCs w:val="28"/>
        </w:rPr>
        <w:t>Черкесска»</w:t>
      </w:r>
    </w:p>
    <w:p w:rsidR="00FA4371" w:rsidRDefault="00FA4371" w:rsidP="00FA437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-3810</wp:posOffset>
            </wp:positionV>
            <wp:extent cx="2338705" cy="1596390"/>
            <wp:effectExtent l="0" t="0" r="4445" b="3810"/>
            <wp:wrapThrough wrapText="bothSides">
              <wp:wrapPolygon edited="0">
                <wp:start x="0" y="0"/>
                <wp:lineTo x="0" y="21394"/>
                <wp:lineTo x="21465" y="21394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371" w:rsidRDefault="00FA4371" w:rsidP="00FA437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</w:t>
      </w:r>
    </w:p>
    <w:p w:rsidR="00FA4371" w:rsidRDefault="00FA4371" w:rsidP="00FA437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совете педагогов №2                                                       </w:t>
      </w:r>
    </w:p>
    <w:p w:rsidR="00FA4371" w:rsidRDefault="00FA4371" w:rsidP="00FA437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От_24.11. 2022г.                                                             </w:t>
      </w:r>
    </w:p>
    <w:p w:rsidR="00FA4371" w:rsidRDefault="00FA4371" w:rsidP="00FA437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</w:p>
    <w:p w:rsidR="00FA4371" w:rsidRDefault="00FA4371" w:rsidP="00FA437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</w:p>
    <w:p w:rsidR="00FA4371" w:rsidRDefault="00FA4371" w:rsidP="00FA437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</w:t>
      </w:r>
    </w:p>
    <w:p w:rsidR="00FA4371" w:rsidRDefault="00FA4371" w:rsidP="00FA437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Приказ №_94 от </w:t>
      </w:r>
    </w:p>
    <w:p w:rsidR="00FA4371" w:rsidRDefault="00FA4371" w:rsidP="00FA437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24.11.2022г</w:t>
      </w:r>
    </w:p>
    <w:p w:rsidR="0007271A" w:rsidRDefault="00FA4371" w:rsidP="00FA43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                                                                                                          </w:t>
      </w:r>
    </w:p>
    <w:p w:rsidR="0007271A" w:rsidRPr="0007271A" w:rsidRDefault="0007271A" w:rsidP="000727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7271A">
        <w:rPr>
          <w:rFonts w:ascii="Times New Roman" w:hAnsi="Times New Roman" w:cs="Times New Roman"/>
          <w:b/>
          <w:bCs/>
          <w:sz w:val="32"/>
          <w:szCs w:val="32"/>
        </w:rPr>
        <w:t>о психологической службе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МБДОО                                                                        «ЦДР Д/с №17 «Мамонтёнок»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07271A">
        <w:rPr>
          <w:rFonts w:ascii="Times New Roman" w:hAnsi="Times New Roman" w:cs="Times New Roman"/>
          <w:b/>
          <w:bCs/>
          <w:sz w:val="24"/>
          <w:szCs w:val="24"/>
        </w:rPr>
        <w:t>Положение о психологической службе в ДОУ</w:t>
      </w:r>
      <w:r w:rsidRPr="0007271A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№ 273-ФЗ от 29.12.2012г "Об образовании в Российской Федерации" в редакции от 25 июля 2022 года, ФГОС дошкольного образования, утвержденным приказом </w:t>
      </w:r>
      <w:proofErr w:type="spellStart"/>
      <w:r w:rsidRPr="000727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7271A">
        <w:rPr>
          <w:rFonts w:ascii="Times New Roman" w:hAnsi="Times New Roman" w:cs="Times New Roman"/>
          <w:sz w:val="24"/>
          <w:szCs w:val="24"/>
        </w:rPr>
        <w:t xml:space="preserve"> России №1155 от 17.10.2013г, Положением о службе практической психологии в системе Министерства образования Российской Федерации, утвержденного Приказом Минобразования РФ № 636 от 22.10.1999г,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Конвенцией ООН о правах ребенка, Уставом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1.2. Данное Положение о психологической службе в ДОУ определяет основные цели, задачи и функции, направления и виды деятельности психологической службы, права, обязанности и ответственность сотрудников, а также документацию психологической службы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1.3.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Психологическая служба</w:t>
      </w:r>
      <w:r w:rsidRPr="0007271A">
        <w:rPr>
          <w:rFonts w:ascii="Times New Roman" w:hAnsi="Times New Roman" w:cs="Times New Roman"/>
          <w:sz w:val="24"/>
          <w:szCs w:val="24"/>
        </w:rPr>
        <w:t xml:space="preserve"> - один из компонентов целостной системы образовательной деятельности ДОУ, осуществляющая свою деятельность в тесном контакте с администрацией, педагогами коллектива и родителями (законными представителями) воспитанников.</w:t>
      </w:r>
      <w:r w:rsidRPr="0007271A">
        <w:rPr>
          <w:rFonts w:ascii="Times New Roman" w:hAnsi="Times New Roman" w:cs="Times New Roman"/>
          <w:sz w:val="24"/>
          <w:szCs w:val="24"/>
        </w:rPr>
        <w:br/>
        <w:t>1.4. Под психологической службой понимается деятельность педагога-психолога дошкольного образовательного учреждения с участием группы специалистов.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1.5. Деятельность педагогической службы дошкольного образовательного учреждения ориентирована как на воспитанников, так и на административных педагогических работников и родителей (законных представителей) детей, их психологическую поддержку и обеспечение их психического здоровья, на психологическое обеспечение образовательной деятельности, на создание условий для личностного, интеллектуального и социального развития подрастающего </w:t>
      </w:r>
      <w:r w:rsidRPr="0007271A">
        <w:rPr>
          <w:rFonts w:ascii="Times New Roman" w:hAnsi="Times New Roman" w:cs="Times New Roman"/>
          <w:sz w:val="24"/>
          <w:szCs w:val="24"/>
        </w:rPr>
        <w:lastRenderedPageBreak/>
        <w:t>поколения.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1.6. Психологическая служба осуществляет свою деятельность в ДОУ, руководствуясь Положением, Концепцией развития психологической службы в системе образования в Российской Федерации на период до 2025 года (утв. Минобразования России 19 декабря 2017г); Положением о службе практической психологии в системе Министерства образования Российской Федерации, утвержденное приказом Минобразования России от 22.10.1999г. № 636; письмом Минобразования России № 29/1886-6 от 24.12.2001г «Об использовании рабочего времени педагога-психолога образовательного учреждения», а также запросом родителей (законных представителей), администрации, педагогических работников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1.7. Основной целью деятельности психологической службы (педагога - психолога) в ДОУ является 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</w:t>
      </w:r>
      <w:proofErr w:type="spellStart"/>
      <w:r w:rsidRPr="0007271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7271A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деятельности.</w:t>
      </w:r>
      <w:r w:rsidRPr="0007271A">
        <w:rPr>
          <w:rFonts w:ascii="Times New Roman" w:hAnsi="Times New Roman" w:cs="Times New Roman"/>
          <w:sz w:val="24"/>
          <w:szCs w:val="24"/>
        </w:rPr>
        <w:br/>
        <w:t>1.8. В решении всех проблем психологическая служба дошкольного образовательного учреждения руководствуется интересами воспитанника и задачами его всестороннего и гармоничного развития, реализуя принцип “Не навреди!”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2. Цели и задачи психологической службы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2.1. Цель психологической службы ДОУ – обеспечение полноценного психического и личностного развития воспитанников в соответствии с их индивидуальными возможностями и особенностями.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2.2. </w:t>
      </w:r>
      <w:ins w:id="1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Основные задачи психологической службы:</w:t>
        </w:r>
      </w:ins>
    </w:p>
    <w:p w:rsidR="0007271A" w:rsidRPr="0007271A" w:rsidRDefault="0007271A" w:rsidP="00072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максимальное содействие полноценному психическому и личностному развитию каждого ребенка;</w:t>
      </w:r>
    </w:p>
    <w:p w:rsidR="0007271A" w:rsidRPr="0007271A" w:rsidRDefault="0007271A" w:rsidP="00072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создание эмоционального, психологического комфорта в дошкольном образовательном учреждении;</w:t>
      </w:r>
    </w:p>
    <w:p w:rsidR="0007271A" w:rsidRPr="0007271A" w:rsidRDefault="0007271A" w:rsidP="00072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изучение особенностей развития детей в единстве эмоциональной, волевой и интеллектуальной сфер;</w:t>
      </w:r>
    </w:p>
    <w:p w:rsidR="0007271A" w:rsidRPr="0007271A" w:rsidRDefault="0007271A" w:rsidP="00072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составление заключений и рекомендаций по обучению и воспитанию детей;</w:t>
      </w:r>
    </w:p>
    <w:p w:rsidR="0007271A" w:rsidRPr="0007271A" w:rsidRDefault="0007271A" w:rsidP="00072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содействие повышению психологической компетентности сотрудников детского сада, родителей (законных представителей) воспитанников в закономерностях развития ребенка;</w:t>
      </w:r>
    </w:p>
    <w:p w:rsidR="0007271A" w:rsidRPr="0007271A" w:rsidRDefault="0007271A" w:rsidP="000727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иные меры, необходимые для психолого-педагогического и медико-социального сопровождения.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2.3. </w:t>
      </w:r>
      <w:ins w:id="2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Психологическая служба ДОУ призвана содействовать:</w:t>
        </w:r>
      </w:ins>
    </w:p>
    <w:p w:rsidR="0007271A" w:rsidRPr="0007271A" w:rsidRDefault="0007271A" w:rsidP="000727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созданию условий для всестороннего развития каждого ребенка;</w:t>
      </w:r>
    </w:p>
    <w:p w:rsidR="0007271A" w:rsidRPr="0007271A" w:rsidRDefault="0007271A" w:rsidP="000727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повышению качества образовательной деятельности на дошкольном уровне образования;</w:t>
      </w:r>
    </w:p>
    <w:p w:rsidR="0007271A" w:rsidRPr="0007271A" w:rsidRDefault="0007271A" w:rsidP="000727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повышению психологической компетентности педагогов дошкольного образовательного учреждения;</w:t>
      </w:r>
    </w:p>
    <w:p w:rsidR="0007271A" w:rsidRPr="0007271A" w:rsidRDefault="0007271A" w:rsidP="000727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развитию дошкольного образовательного учреждения в целом.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3. Функции психологической службы ДОУ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lastRenderedPageBreak/>
        <w:t>3.1. Создание условий для сохранения и укрепления психофизического здоровья и эмоционального благополучия воспитанников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3.2. Максимальное содействие полноценному психическому и личностному развитию ребенка.</w:t>
      </w:r>
      <w:r w:rsidRPr="0007271A">
        <w:rPr>
          <w:rFonts w:ascii="Times New Roman" w:hAnsi="Times New Roman" w:cs="Times New Roman"/>
          <w:sz w:val="24"/>
          <w:szCs w:val="24"/>
        </w:rPr>
        <w:br/>
        <w:t>3.3. Подготовка детей к новой социальной ситуации развития.</w:t>
      </w:r>
      <w:r w:rsidRPr="0007271A">
        <w:rPr>
          <w:rFonts w:ascii="Times New Roman" w:hAnsi="Times New Roman" w:cs="Times New Roman"/>
          <w:sz w:val="24"/>
          <w:szCs w:val="24"/>
        </w:rPr>
        <w:br/>
        <w:t>3.4. Изучение индивидуальных особенностей детей в единстве интеллектуальной, эмоциональной и волевой сфер их проявления.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3.5. Оказание помощи воспитанникам ДОУ, нуждающимся в особых обучающих программах и специальных формах организации деятельности.</w:t>
      </w:r>
      <w:r w:rsidRPr="0007271A">
        <w:rPr>
          <w:rFonts w:ascii="Times New Roman" w:hAnsi="Times New Roman" w:cs="Times New Roman"/>
          <w:sz w:val="24"/>
          <w:szCs w:val="24"/>
        </w:rPr>
        <w:br/>
        <w:t>3.6. Участие в создании оптимальных условий для развития и жизнедеятельности детей в моменты инновационных изменений работы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3.7. Профилактическая и пропедевтическая работа с педагогами (воспитателями) и родителями (законными представителями) воспитанников по развитию у детей личностных новообразований дошкольного возраста.</w:t>
      </w:r>
      <w:r w:rsidRPr="0007271A">
        <w:rPr>
          <w:rFonts w:ascii="Times New Roman" w:hAnsi="Times New Roman" w:cs="Times New Roman"/>
          <w:sz w:val="24"/>
          <w:szCs w:val="24"/>
        </w:rPr>
        <w:br/>
        <w:t>3.8. Обучение сотрудников дошкольного образовательного учреждения и родителей (законных представителей) воспитанников полноценному развивающему общению с детьми.</w:t>
      </w:r>
      <w:r w:rsidRPr="0007271A">
        <w:rPr>
          <w:rFonts w:ascii="Times New Roman" w:hAnsi="Times New Roman" w:cs="Times New Roman"/>
          <w:sz w:val="24"/>
          <w:szCs w:val="24"/>
        </w:rPr>
        <w:br/>
        <w:t>3.9. Содействие формированию психологической компетентности сотрудников ДОУ и родителей (законных представителей) в закономерностях развития ребенка, в вопросах обучения и воспитания.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направления, виды деятельности психологической службы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  <w:u w:val="single"/>
        </w:rPr>
        <w:t>К</w:t>
      </w:r>
      <w:ins w:id="3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 xml:space="preserve"> основным направлением деятельности психологической службы ДОУ относятся:</w:t>
        </w:r>
      </w:ins>
      <w:r w:rsidRPr="0007271A">
        <w:rPr>
          <w:rFonts w:ascii="Times New Roman" w:hAnsi="Times New Roman" w:cs="Times New Roman"/>
          <w:sz w:val="24"/>
          <w:szCs w:val="24"/>
        </w:rPr>
        <w:br/>
        <w:t xml:space="preserve">4.1.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Психологическая профилактика</w:t>
      </w:r>
      <w:r w:rsidRPr="0007271A">
        <w:rPr>
          <w:rFonts w:ascii="Times New Roman" w:hAnsi="Times New Roman" w:cs="Times New Roman"/>
          <w:sz w:val="24"/>
          <w:szCs w:val="24"/>
        </w:rPr>
        <w:t xml:space="preserve"> - предупреждение возникновения явления </w:t>
      </w:r>
      <w:proofErr w:type="spellStart"/>
      <w:r w:rsidRPr="0007271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7271A">
        <w:rPr>
          <w:rFonts w:ascii="Times New Roman" w:hAnsi="Times New Roman" w:cs="Times New Roman"/>
          <w:sz w:val="24"/>
          <w:szCs w:val="24"/>
        </w:rPr>
        <w:t xml:space="preserve"> воспитанников, разработка конкретных рекомендаций педагогическим работникам дошкольного образовательного учреждения, родителям (законным представителям) по оказанию помощи в вопросах воспитания, обучения и развития детей.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4.2.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Психологическое просвещение</w:t>
      </w:r>
      <w:r w:rsidRPr="0007271A">
        <w:rPr>
          <w:rFonts w:ascii="Times New Roman" w:hAnsi="Times New Roman" w:cs="Times New Roman"/>
          <w:sz w:val="24"/>
          <w:szCs w:val="24"/>
        </w:rPr>
        <w:t xml:space="preserve"> - формирование у всех участников педагогических отношений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развитии интеллекта.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4.3.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Психологическая диагностика</w:t>
      </w:r>
      <w:r w:rsidRPr="0007271A">
        <w:rPr>
          <w:rFonts w:ascii="Times New Roman" w:hAnsi="Times New Roman" w:cs="Times New Roman"/>
          <w:sz w:val="24"/>
          <w:szCs w:val="24"/>
        </w:rPr>
        <w:t xml:space="preserve"> - изучение воспитанников на протяжении всего периода обучения, определение индивидуальных особенностей, потенциальных возможностей в процессе обучения и воспитания, а так 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4.4.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Психолого-педагогический консилиум</w:t>
      </w:r>
      <w:r w:rsidRPr="0007271A">
        <w:rPr>
          <w:rFonts w:ascii="Times New Roman" w:hAnsi="Times New Roman" w:cs="Times New Roman"/>
          <w:sz w:val="24"/>
          <w:szCs w:val="24"/>
        </w:rPr>
        <w:t>, углубленная специализированная помощь участникам образовательных отношений, воспитанникам дошкольного образовательного учреждения, имеющим проблемы в обучении, развитии и воспитании.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4.5.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Психологическая коррекция</w:t>
      </w:r>
      <w:r w:rsidRPr="0007271A">
        <w:rPr>
          <w:rFonts w:ascii="Times New Roman" w:hAnsi="Times New Roman" w:cs="Times New Roman"/>
          <w:sz w:val="24"/>
          <w:szCs w:val="24"/>
        </w:rPr>
        <w:t xml:space="preserve"> - активное воздействие на процесс формирования личности в детском возрасте и сохранении ее индивидуальности, осуществляемое на основе совместной деятельности педагога-психолога, логопеда, медицинского работника, других специалистов ДОУ (разработка рекомендаций программ коррекции, контроль ее выполнения).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4.6. </w:t>
      </w:r>
      <w:ins w:id="4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Психологическая поддержка деятельности ДОУ:</w:t>
        </w:r>
      </w:ins>
    </w:p>
    <w:p w:rsidR="0007271A" w:rsidRPr="0007271A" w:rsidRDefault="0007271A" w:rsidP="00072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при подготовке к лицензированию дошкольного образовательного учреждения проведении экспертизы коммуникативной компетентности педагогов и специалистов;</w:t>
      </w:r>
    </w:p>
    <w:p w:rsidR="0007271A" w:rsidRPr="0007271A" w:rsidRDefault="0007271A" w:rsidP="00072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анкетирование родителей (законных представителей) воспитанников, для изучения запросов на образовательную деятельность;</w:t>
      </w:r>
    </w:p>
    <w:p w:rsidR="0007271A" w:rsidRPr="0007271A" w:rsidRDefault="0007271A" w:rsidP="00072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lastRenderedPageBreak/>
        <w:t>изучение личности и профессионального потенциала сотрудников дошкольного образовательного учреждения;</w:t>
      </w:r>
    </w:p>
    <w:p w:rsidR="0007271A" w:rsidRPr="0007271A" w:rsidRDefault="0007271A" w:rsidP="00072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при необходимости кадровой перестановки в дошкольном образовательном учреждении (причиной может быть </w:t>
      </w:r>
      <w:proofErr w:type="spellStart"/>
      <w:r w:rsidRPr="0007271A">
        <w:rPr>
          <w:rFonts w:ascii="Times New Roman" w:hAnsi="Times New Roman" w:cs="Times New Roman"/>
          <w:sz w:val="24"/>
          <w:szCs w:val="24"/>
        </w:rPr>
        <w:t>психонесовместимость</w:t>
      </w:r>
      <w:proofErr w:type="spellEnd"/>
      <w:r w:rsidRPr="0007271A">
        <w:rPr>
          <w:rFonts w:ascii="Times New Roman" w:hAnsi="Times New Roman" w:cs="Times New Roman"/>
          <w:sz w:val="24"/>
          <w:szCs w:val="24"/>
        </w:rPr>
        <w:t>);</w:t>
      </w:r>
    </w:p>
    <w:p w:rsidR="0007271A" w:rsidRPr="0007271A" w:rsidRDefault="0007271A" w:rsidP="00072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разрешение конфликтов в дошкольном образовательном учреждении;</w:t>
      </w:r>
    </w:p>
    <w:p w:rsidR="0007271A" w:rsidRPr="0007271A" w:rsidRDefault="0007271A" w:rsidP="000727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оказание помощи в построении системы управления коллективом дошкольного образовательного учреждения.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4.7. </w:t>
      </w:r>
      <w:r w:rsidRPr="0007271A">
        <w:rPr>
          <w:rFonts w:ascii="Times New Roman" w:hAnsi="Times New Roman" w:cs="Times New Roman"/>
          <w:i/>
          <w:iCs/>
          <w:sz w:val="24"/>
          <w:szCs w:val="24"/>
        </w:rPr>
        <w:t>Консультативная деятельность</w:t>
      </w:r>
      <w:r w:rsidRPr="0007271A">
        <w:rPr>
          <w:rFonts w:ascii="Times New Roman" w:hAnsi="Times New Roman" w:cs="Times New Roman"/>
          <w:sz w:val="24"/>
          <w:szCs w:val="24"/>
        </w:rPr>
        <w:t xml:space="preserve"> - оказание помощи родителям (законным представителям) воспитанников, педагогическим работникам, администрации и </w:t>
      </w:r>
      <w:proofErr w:type="gramStart"/>
      <w:r w:rsidRPr="0007271A">
        <w:rPr>
          <w:rFonts w:ascii="Times New Roman" w:hAnsi="Times New Roman" w:cs="Times New Roman"/>
          <w:sz w:val="24"/>
          <w:szCs w:val="24"/>
        </w:rPr>
        <w:t>другим специалистам</w:t>
      </w:r>
      <w:proofErr w:type="gramEnd"/>
      <w:r w:rsidRPr="0007271A">
        <w:rPr>
          <w:rFonts w:ascii="Times New Roman" w:hAnsi="Times New Roman" w:cs="Times New Roman"/>
          <w:sz w:val="24"/>
          <w:szCs w:val="24"/>
        </w:rPr>
        <w:t xml:space="preserve"> и сотрудникам дошкольного образовательного учреждения по их запросу, в области развития, воспитания и обучения детей.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5. Ответственность сотрудников психологической службы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5.1. </w:t>
      </w:r>
      <w:ins w:id="5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Сотрудники психологической службы ДОУ несут персональную ответственность:</w:t>
        </w:r>
      </w:ins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достоверность результатов психологического диагностирования;</w:t>
      </w:r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адекватность диагностических и коррекционных методов;</w:t>
      </w:r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обоснованность выдаваемых рекомендаций;</w:t>
      </w:r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соблюдение настоящего Положения о психологической службе детского сада;</w:t>
      </w:r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грамотное ведение документации;</w:t>
      </w:r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сохранность протоколов и других документов психологической службы;</w:t>
      </w:r>
    </w:p>
    <w:p w:rsidR="0007271A" w:rsidRPr="0007271A" w:rsidRDefault="0007271A" w:rsidP="0007271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за обеспечение конфиденциальности информации, защиты персональных данных.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5.2. Сотрудники психологической службы ДОУ несут ответственность за сохранность материально-технических средств, вверенных для работы психологической службы дошкольного образовательного учреждения.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6. Обязанности и права сотрудников психологической службы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6.1. </w:t>
      </w:r>
      <w:ins w:id="6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 xml:space="preserve">Сотрудники психологической службы ДОУ </w:t>
        </w:r>
        <w:proofErr w:type="gramStart"/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обязаны:</w:t>
        </w:r>
      </w:ins>
      <w:r w:rsidRPr="0007271A">
        <w:rPr>
          <w:rFonts w:ascii="Times New Roman" w:hAnsi="Times New Roman" w:cs="Times New Roman"/>
          <w:sz w:val="24"/>
          <w:szCs w:val="24"/>
        </w:rPr>
        <w:br/>
        <w:t>6.1.1</w:t>
      </w:r>
      <w:proofErr w:type="gramEnd"/>
      <w:r w:rsidRPr="0007271A">
        <w:rPr>
          <w:rFonts w:ascii="Times New Roman" w:hAnsi="Times New Roman" w:cs="Times New Roman"/>
          <w:sz w:val="24"/>
          <w:szCs w:val="24"/>
        </w:rPr>
        <w:t>. В своей деятельности руководствоваться Положением о психологической службе ДОУ, Программой психологической службы, Кодексом психолога, Уставом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6.1.2. Участвовать в работе методических объединений, психологических конференций и семинаров, проводимых вышестоящими организациями.</w:t>
      </w:r>
      <w:r w:rsidRPr="0007271A">
        <w:rPr>
          <w:rFonts w:ascii="Times New Roman" w:hAnsi="Times New Roman" w:cs="Times New Roman"/>
          <w:sz w:val="24"/>
          <w:szCs w:val="24"/>
        </w:rPr>
        <w:br/>
        <w:t>6.1.3. Постоянно повышать свой профессиональный уровень.</w:t>
      </w:r>
      <w:r w:rsidRPr="0007271A">
        <w:rPr>
          <w:rFonts w:ascii="Times New Roman" w:hAnsi="Times New Roman" w:cs="Times New Roman"/>
          <w:sz w:val="24"/>
          <w:szCs w:val="24"/>
        </w:rPr>
        <w:br/>
        <w:t>6.1.4. Отчитываться о результатах и ходе проводимой работы перед администрацией дошкольного образовательного учреждения и руководством психологической службы Управления образования.</w:t>
      </w:r>
      <w:r w:rsidRPr="0007271A">
        <w:rPr>
          <w:rFonts w:ascii="Times New Roman" w:hAnsi="Times New Roman" w:cs="Times New Roman"/>
          <w:sz w:val="24"/>
          <w:szCs w:val="24"/>
        </w:rPr>
        <w:br/>
        <w:t>6.1.5. Рассматривать запросы и принимать решения строго в пределах своей профессиональной компетенции.</w:t>
      </w:r>
      <w:r w:rsidRPr="0007271A">
        <w:rPr>
          <w:rFonts w:ascii="Times New Roman" w:hAnsi="Times New Roman" w:cs="Times New Roman"/>
          <w:sz w:val="24"/>
          <w:szCs w:val="24"/>
        </w:rPr>
        <w:br/>
        <w:t>6.1.6. В решении всех вопросов исходить из интересов воспитанника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6.1.7. Работать в тесном контакте с администрацией, педагогическим коллективом и родителями (законными представителями) воспитанников дошкольного образовательного учреждения.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6.1.8. Хранить в тайне сведения, полученные в результате диагностической и консультативной </w:t>
      </w:r>
      <w:r w:rsidRPr="0007271A">
        <w:rPr>
          <w:rFonts w:ascii="Times New Roman" w:hAnsi="Times New Roman" w:cs="Times New Roman"/>
          <w:sz w:val="24"/>
          <w:szCs w:val="24"/>
        </w:rPr>
        <w:lastRenderedPageBreak/>
        <w:t>работы, если ознакомление с ними не является необходимым для осуществления педагогического аспекта коррекционной работы.</w:t>
      </w:r>
      <w:r w:rsidRPr="0007271A">
        <w:rPr>
          <w:rFonts w:ascii="Times New Roman" w:hAnsi="Times New Roman" w:cs="Times New Roman"/>
          <w:sz w:val="24"/>
          <w:szCs w:val="24"/>
        </w:rPr>
        <w:br/>
        <w:t>6.1.9. Информировать участников педагогических советов, психологических консилиумов, администрацию дошкольного образовательного учреждения о задачах, содержании и результатах проводимой работы.</w:t>
      </w:r>
      <w:r w:rsidRPr="0007271A">
        <w:rPr>
          <w:rFonts w:ascii="Times New Roman" w:hAnsi="Times New Roman" w:cs="Times New Roman"/>
          <w:sz w:val="24"/>
          <w:szCs w:val="24"/>
        </w:rPr>
        <w:br/>
        <w:t xml:space="preserve">6.2. </w:t>
      </w:r>
      <w:ins w:id="7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Сотрудники психологической службы ДОУ имеют право:</w:t>
        </w:r>
      </w:ins>
      <w:r w:rsidRPr="0007271A">
        <w:rPr>
          <w:rFonts w:ascii="Times New Roman" w:hAnsi="Times New Roman" w:cs="Times New Roman"/>
          <w:sz w:val="24"/>
          <w:szCs w:val="24"/>
        </w:rPr>
        <w:br/>
        <w:t>6.2.1. Принимать участие в педагогических советах, психолого-педагогических консилиумах, заседаниях и т.д.</w:t>
      </w:r>
      <w:r w:rsidRPr="0007271A">
        <w:rPr>
          <w:rFonts w:ascii="Times New Roman" w:hAnsi="Times New Roman" w:cs="Times New Roman"/>
          <w:sz w:val="24"/>
          <w:szCs w:val="24"/>
        </w:rPr>
        <w:br/>
        <w:t>6.2.2. Посещать занятия, мероприятия с целью проведения наблюдений за поведением и деятельностью воспитанников детского сада.</w:t>
      </w:r>
      <w:r w:rsidRPr="0007271A">
        <w:rPr>
          <w:rFonts w:ascii="Times New Roman" w:hAnsi="Times New Roman" w:cs="Times New Roman"/>
          <w:sz w:val="24"/>
          <w:szCs w:val="24"/>
        </w:rPr>
        <w:br/>
        <w:t>6.2.3. Знакомиться с необходимой для работы педагогической документацией.</w:t>
      </w:r>
      <w:r w:rsidRPr="0007271A">
        <w:rPr>
          <w:rFonts w:ascii="Times New Roman" w:hAnsi="Times New Roman" w:cs="Times New Roman"/>
          <w:sz w:val="24"/>
          <w:szCs w:val="24"/>
        </w:rPr>
        <w:br/>
        <w:t>6.2.4. Выступать с обобщением опыта своей работы.</w:t>
      </w:r>
      <w:r w:rsidRPr="0007271A">
        <w:rPr>
          <w:rFonts w:ascii="Times New Roman" w:hAnsi="Times New Roman" w:cs="Times New Roman"/>
          <w:sz w:val="24"/>
          <w:szCs w:val="24"/>
        </w:rPr>
        <w:br/>
        <w:t>6.2.5. Вести работу по пропаганде психолого-педагогических знаний, путем лекций, бесед, выступлений, тренингов и др.</w:t>
      </w:r>
      <w:r w:rsidRPr="0007271A">
        <w:rPr>
          <w:rFonts w:ascii="Times New Roman" w:hAnsi="Times New Roman" w:cs="Times New Roman"/>
          <w:sz w:val="24"/>
          <w:szCs w:val="24"/>
        </w:rPr>
        <w:br/>
        <w:t>6.2.6. Участвовать в курировании социально-психологической практики студентов колледжей, ВУЗов и т.д.</w:t>
      </w:r>
      <w:r w:rsidRPr="0007271A">
        <w:rPr>
          <w:rFonts w:ascii="Times New Roman" w:hAnsi="Times New Roman" w:cs="Times New Roman"/>
          <w:sz w:val="24"/>
          <w:szCs w:val="24"/>
        </w:rPr>
        <w:br/>
        <w:t>6.2.7. 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t>7. Документация психологической службы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 xml:space="preserve">7.1. </w:t>
      </w:r>
      <w:ins w:id="8" w:author="Unknown">
        <w:r w:rsidRPr="0007271A">
          <w:rPr>
            <w:rFonts w:ascii="Times New Roman" w:hAnsi="Times New Roman" w:cs="Times New Roman"/>
            <w:sz w:val="24"/>
            <w:szCs w:val="24"/>
            <w:u w:val="single"/>
          </w:rPr>
          <w:t>Документация психологической службы включает:</w:t>
        </w:r>
      </w:ins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Положение о психологической службе дошкольного образовательного учреждения;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годовой план работы, составленный в соответствии с годовым планом дошкольного образовательного учреждения;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календарные планы;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банк психодиагностических методик;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листы коррекционной работы;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результаты психологического обследования;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журнал регистрации индивидуальных консультаций;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журнал учета видов работы (регистрационный)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планы и программы проводимых занятий с воспитанниками, педагогическим коллективом, родителями (по направлениям деятельности: развивающая, коррекционная, профилактическая);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аналитико-статистический годовой отчет, месячный отчет (по стандартизированной форме);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аналитические справки о проделанной работе;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результаты психодиагностики (акты, карты, психологические портреты, протоколы обследования, заключения, сводные таблицы);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методические рекомендации для воспитателей детского сада;</w:t>
      </w:r>
    </w:p>
    <w:p w:rsidR="0007271A" w:rsidRPr="0007271A" w:rsidRDefault="0007271A" w:rsidP="0007271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рекомендации для родителей (законных представителей) воспитанников дошкольного образовательного учреждения.</w:t>
      </w:r>
    </w:p>
    <w:p w:rsidR="0007271A" w:rsidRPr="0007271A" w:rsidRDefault="0007271A" w:rsidP="00072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Заключительные положения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sz w:val="24"/>
          <w:szCs w:val="24"/>
        </w:rPr>
        <w:t>8.1. Настоящее Положение о психологической службе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07271A">
        <w:rPr>
          <w:rFonts w:ascii="Times New Roman" w:hAnsi="Times New Roman" w:cs="Times New Roman"/>
          <w:sz w:val="24"/>
          <w:szCs w:val="24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7271A">
        <w:rPr>
          <w:rFonts w:ascii="Times New Roman" w:hAnsi="Times New Roman" w:cs="Times New Roman"/>
          <w:sz w:val="24"/>
          <w:szCs w:val="24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07271A">
        <w:rPr>
          <w:rFonts w:ascii="Times New Roman" w:hAnsi="Times New Roman" w:cs="Times New Roman"/>
          <w:sz w:val="24"/>
          <w:szCs w:val="24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7271A" w:rsidRPr="0007271A" w:rsidRDefault="0007271A" w:rsidP="0007271A">
      <w:pPr>
        <w:rPr>
          <w:rFonts w:ascii="Times New Roman" w:hAnsi="Times New Roman" w:cs="Times New Roman"/>
          <w:sz w:val="24"/>
          <w:szCs w:val="24"/>
        </w:rPr>
      </w:pPr>
      <w:r w:rsidRPr="0007271A">
        <w:rPr>
          <w:rFonts w:ascii="Times New Roman" w:hAnsi="Times New Roman" w:cs="Times New Roman"/>
          <w:i/>
          <w:iCs/>
          <w:sz w:val="24"/>
          <w:szCs w:val="24"/>
        </w:rPr>
        <w:t>Согласовано с Родительским комитетом</w:t>
      </w:r>
    </w:p>
    <w:p w:rsidR="0023528E" w:rsidRDefault="0023528E"/>
    <w:sectPr w:rsidR="0023528E" w:rsidSect="0007271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9F9"/>
    <w:multiLevelType w:val="multilevel"/>
    <w:tmpl w:val="61C6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12E0C"/>
    <w:multiLevelType w:val="multilevel"/>
    <w:tmpl w:val="933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503AF"/>
    <w:multiLevelType w:val="multilevel"/>
    <w:tmpl w:val="F050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4C2509"/>
    <w:multiLevelType w:val="multilevel"/>
    <w:tmpl w:val="E1C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87AC4"/>
    <w:multiLevelType w:val="multilevel"/>
    <w:tmpl w:val="068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1A"/>
    <w:rsid w:val="0007271A"/>
    <w:rsid w:val="0023528E"/>
    <w:rsid w:val="00F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28184-D432-41E1-B5BA-4241F9CC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23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17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8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41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dcterms:created xsi:type="dcterms:W3CDTF">2022-11-25T12:02:00Z</dcterms:created>
  <dcterms:modified xsi:type="dcterms:W3CDTF">2022-11-29T07:14:00Z</dcterms:modified>
</cp:coreProperties>
</file>