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81" w:rsidRDefault="00623A81" w:rsidP="00623A8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Муниципальная бюджетная дошкольная образовательная организация</w:t>
      </w:r>
    </w:p>
    <w:p w:rsidR="00623A81" w:rsidRDefault="00623A81" w:rsidP="00623A8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 дошкольного развития Детский сад № 17 «Мамонтёнок» города </w:t>
      </w:r>
      <w:r>
        <w:rPr>
          <w:rFonts w:ascii="Times New Roman" w:hAnsi="Times New Roman" w:cs="Times New Roman"/>
          <w:sz w:val="28"/>
          <w:szCs w:val="28"/>
        </w:rPr>
        <w:t>Черкесска»</w:t>
      </w:r>
    </w:p>
    <w:p w:rsidR="00623A81" w:rsidRDefault="00623A81" w:rsidP="00623A81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-3810</wp:posOffset>
            </wp:positionV>
            <wp:extent cx="2338705" cy="1596390"/>
            <wp:effectExtent l="0" t="0" r="4445" b="3810"/>
            <wp:wrapThrough wrapText="bothSides">
              <wp:wrapPolygon edited="0">
                <wp:start x="0" y="0"/>
                <wp:lineTo x="0" y="21394"/>
                <wp:lineTo x="21465" y="21394"/>
                <wp:lineTo x="214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A81" w:rsidRDefault="00623A81" w:rsidP="00623A8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Принято                                                                                                                  </w:t>
      </w:r>
    </w:p>
    <w:p w:rsidR="00623A81" w:rsidRDefault="00623A81" w:rsidP="00623A81">
      <w:pPr>
        <w:spacing w:after="75" w:line="360" w:lineRule="atLeas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На </w:t>
      </w:r>
      <w:r w:rsidR="001C7BDB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общем собрании от 28.02.2025г.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            </w:t>
      </w:r>
    </w:p>
    <w:p w:rsidR="00623A81" w:rsidRDefault="00623A81" w:rsidP="00623A8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</w:p>
    <w:p w:rsidR="00623A81" w:rsidRDefault="001C7BDB" w:rsidP="00623A8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Приказ №____ от 28.02.2025г</w:t>
      </w:r>
    </w:p>
    <w:p w:rsidR="00623A81" w:rsidRDefault="00623A81" w:rsidP="00623A81">
      <w:pPr>
        <w:tabs>
          <w:tab w:val="left" w:pos="6165"/>
        </w:tabs>
        <w:spacing w:after="75" w:line="360" w:lineRule="atLeast"/>
        <w:jc w:val="righ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                                          </w:t>
      </w:r>
    </w:p>
    <w:p w:rsidR="00623A81" w:rsidRDefault="00623A81" w:rsidP="00623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                                                                                                          </w:t>
      </w:r>
    </w:p>
    <w:p w:rsidR="00CC7185" w:rsidRPr="00CC7185" w:rsidRDefault="00CC7185" w:rsidP="00623A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7185">
        <w:rPr>
          <w:rFonts w:ascii="Times New Roman" w:hAnsi="Times New Roman" w:cs="Times New Roman"/>
          <w:b/>
          <w:bCs/>
          <w:sz w:val="32"/>
          <w:szCs w:val="32"/>
        </w:rPr>
        <w:t xml:space="preserve">об организации пропускного и </w:t>
      </w:r>
      <w:r w:rsidR="001C7BDB" w:rsidRPr="00CC7185">
        <w:rPr>
          <w:rFonts w:ascii="Times New Roman" w:hAnsi="Times New Roman" w:cs="Times New Roman"/>
          <w:b/>
          <w:bCs/>
          <w:sz w:val="32"/>
          <w:szCs w:val="32"/>
        </w:rPr>
        <w:t>обще объектового</w:t>
      </w:r>
      <w:r w:rsidRPr="00CC7185">
        <w:rPr>
          <w:rFonts w:ascii="Times New Roman" w:hAnsi="Times New Roman" w:cs="Times New Roman"/>
          <w:b/>
          <w:bCs/>
          <w:sz w:val="32"/>
          <w:szCs w:val="32"/>
        </w:rPr>
        <w:t xml:space="preserve"> режима в </w:t>
      </w:r>
      <w:r>
        <w:rPr>
          <w:rFonts w:ascii="Times New Roman" w:hAnsi="Times New Roman" w:cs="Times New Roman"/>
          <w:b/>
          <w:bCs/>
          <w:sz w:val="32"/>
          <w:szCs w:val="32"/>
        </w:rPr>
        <w:t>МБДОО «ЦДР Д/с №17 «Мамонтёнок»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C7BDB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Pr="00CC718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организации пропускного и внутриобъектового режима в </w:t>
      </w:r>
      <w:r>
        <w:rPr>
          <w:rFonts w:ascii="Times New Roman" w:hAnsi="Times New Roman" w:cs="Times New Roman"/>
          <w:b/>
          <w:bCs/>
          <w:sz w:val="24"/>
          <w:szCs w:val="24"/>
        </w:rPr>
        <w:t>МБДОО</w:t>
      </w:r>
      <w:r w:rsidRPr="00CC71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C7185">
        <w:rPr>
          <w:rFonts w:ascii="Times New Roman" w:hAnsi="Times New Roman" w:cs="Times New Roman"/>
          <w:sz w:val="24"/>
          <w:szCs w:val="24"/>
        </w:rPr>
        <w:t xml:space="preserve">) разработано на основании Федерального закона № 35-ФЗ от 06.03.2006г «О противодействии терроризму» с изменениями на 26 мая 2021 года, Федерального закона № 390-ФЗ от 28.12.2010г «О безопасности» с изменениями от 9 ноября 2020 года, Федерального закона № 273-ФЗ </w:t>
      </w:r>
      <w:r w:rsidR="00A86D61">
        <w:rPr>
          <w:rFonts w:ascii="Times New Roman" w:hAnsi="Times New Roman" w:cs="Times New Roman"/>
          <w:sz w:val="24"/>
          <w:szCs w:val="24"/>
        </w:rPr>
        <w:t xml:space="preserve">ч.7 ст.28 </w:t>
      </w:r>
      <w:r w:rsidRPr="00CC7185">
        <w:rPr>
          <w:rFonts w:ascii="Times New Roman" w:hAnsi="Times New Roman" w:cs="Times New Roman"/>
          <w:sz w:val="24"/>
          <w:szCs w:val="24"/>
        </w:rPr>
        <w:t>от 29.12.2012 в редакции от 25 июля 2022 года "Об образовании в Российской Федерации",</w:t>
      </w:r>
      <w:r w:rsidR="00A86D61">
        <w:rPr>
          <w:rFonts w:ascii="Times New Roman" w:hAnsi="Times New Roman" w:cs="Times New Roman"/>
          <w:sz w:val="24"/>
          <w:szCs w:val="24"/>
        </w:rPr>
        <w:t xml:space="preserve"> Постановлениями Правительства РФ от 02.08 2019г. №1006, </w:t>
      </w:r>
      <w:r w:rsidRPr="00CC7185">
        <w:rPr>
          <w:rFonts w:ascii="Times New Roman" w:hAnsi="Times New Roman" w:cs="Times New Roman"/>
          <w:sz w:val="24"/>
          <w:szCs w:val="24"/>
        </w:rPr>
        <w:t xml:space="preserve"> а также в соответствии с Уставом дошкольн</w:t>
      </w:r>
      <w:r w:rsidR="001C7BDB">
        <w:rPr>
          <w:rFonts w:ascii="Times New Roman" w:hAnsi="Times New Roman" w:cs="Times New Roman"/>
          <w:sz w:val="24"/>
          <w:szCs w:val="24"/>
        </w:rPr>
        <w:t>ого образовательного учреждения и Паспортом Безопасности.</w:t>
      </w:r>
    </w:p>
    <w:p w:rsidR="00CC7185" w:rsidRPr="00CC7185" w:rsidRDefault="001C7BDB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 </w:t>
      </w:r>
      <w:r w:rsidR="00CC7185" w:rsidRPr="00CC7185">
        <w:rPr>
          <w:rFonts w:ascii="Times New Roman" w:hAnsi="Times New Roman" w:cs="Times New Roman"/>
          <w:sz w:val="24"/>
          <w:szCs w:val="24"/>
        </w:rPr>
        <w:t xml:space="preserve">1.2. Данным </w:t>
      </w:r>
      <w:r w:rsidR="00CC7185" w:rsidRPr="00CC7185">
        <w:rPr>
          <w:rFonts w:ascii="Times New Roman" w:hAnsi="Times New Roman" w:cs="Times New Roman"/>
          <w:i/>
          <w:iCs/>
          <w:sz w:val="24"/>
          <w:szCs w:val="24"/>
        </w:rPr>
        <w:t>Положением о пропускном и внутриобъектовом режиме в ДОУ</w:t>
      </w:r>
      <w:r w:rsidR="00CC7185" w:rsidRPr="00CC7185">
        <w:rPr>
          <w:rFonts w:ascii="Times New Roman" w:hAnsi="Times New Roman" w:cs="Times New Roman"/>
          <w:sz w:val="24"/>
          <w:szCs w:val="24"/>
        </w:rPr>
        <w:t xml:space="preserve"> определяется организация и порядок осуществления контрольно-пропускного и общеобъектового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 xml:space="preserve">1.3. Настоящее </w:t>
      </w:r>
      <w:r w:rsidR="00CC7185" w:rsidRPr="00CC7185">
        <w:rPr>
          <w:rFonts w:ascii="Times New Roman" w:hAnsi="Times New Roman" w:cs="Times New Roman"/>
          <w:i/>
          <w:iCs/>
          <w:sz w:val="24"/>
          <w:szCs w:val="24"/>
        </w:rPr>
        <w:t>Положение о контрольно-пропускном режиме в ДОУ</w:t>
      </w:r>
      <w:r w:rsidR="00CC7185" w:rsidRPr="00CC7185">
        <w:rPr>
          <w:rFonts w:ascii="Times New Roman" w:hAnsi="Times New Roman" w:cs="Times New Roman"/>
          <w:sz w:val="24"/>
          <w:szCs w:val="24"/>
        </w:rPr>
        <w:t xml:space="preserve"> 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1.4. Пропускной и внутриобъектовый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1.5. Функционирование пропускного и общеобъектового режима является одной из мер обеспечения комплексной безопасности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</w:r>
      <w:r w:rsidR="00CC7185" w:rsidRPr="00CC7185">
        <w:rPr>
          <w:rFonts w:ascii="Times New Roman" w:hAnsi="Times New Roman" w:cs="Times New Roman"/>
          <w:sz w:val="24"/>
          <w:szCs w:val="24"/>
        </w:rPr>
        <w:lastRenderedPageBreak/>
        <w:t>1.6. Участниками пропускного и внутриобъектового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1.9. Данное Положение об организации пропускного и общеобъектового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</w:t>
      </w:r>
      <w:r w:rsidR="00CC7185" w:rsidRPr="00CC7185">
        <w:rPr>
          <w:rFonts w:ascii="Times New Roman" w:hAnsi="Times New Roman" w:cs="Times New Roman"/>
          <w:sz w:val="24"/>
          <w:szCs w:val="24"/>
        </w:rPr>
        <w:br/>
        <w:t>1.10. Нарушения требований настоящего Положения о контрольно-пропускном и общеобъектовом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2. Основные понятия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2.1.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Пропускной режим</w:t>
      </w:r>
      <w:r w:rsidRPr="00CC7185">
        <w:rPr>
          <w:rFonts w:ascii="Times New Roman" w:hAnsi="Times New Roman" w:cs="Times New Roman"/>
          <w:sz w:val="24"/>
          <w:szCs w:val="24"/>
        </w:rPr>
        <w:t xml:space="preserve"> 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Внутриобъектовый режим</w:t>
      </w:r>
      <w:r w:rsidRPr="00CC7185">
        <w:rPr>
          <w:rFonts w:ascii="Times New Roman" w:hAnsi="Times New Roman" w:cs="Times New Roman"/>
          <w:sz w:val="24"/>
          <w:szCs w:val="24"/>
        </w:rPr>
        <w:t xml:space="preserve"> 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безопасности, обеспечивающий безопасность работников, воспитанников, материальных ценностей и конфиденциальной информации.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2.3.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Противодействие терроризму</w:t>
      </w:r>
      <w:r w:rsidRPr="00CC7185">
        <w:rPr>
          <w:rFonts w:ascii="Times New Roman" w:hAnsi="Times New Roman" w:cs="Times New Roman"/>
          <w:sz w:val="24"/>
          <w:szCs w:val="24"/>
        </w:rP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CC7185" w:rsidRPr="00CC7185" w:rsidRDefault="00CC7185" w:rsidP="00CC71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CC7185" w:rsidRPr="00CC7185" w:rsidRDefault="00CC7185" w:rsidP="00CC71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2.4. </w:t>
      </w:r>
      <w:ins w:id="1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Основные принципы обеспечения безопасности:</w:t>
        </w:r>
      </w:ins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соблюдение и защита прав и свобод человека и гражданина;</w:t>
      </w:r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законность;</w:t>
      </w:r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приоритет предупредительных мер в целях обеспечения безопасности;</w:t>
      </w:r>
    </w:p>
    <w:p w:rsidR="00CC7185" w:rsidRPr="00CC7185" w:rsidRDefault="00CC7185" w:rsidP="00CC71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взаимодействие органов государственной власти с гражданами в целях обеспечения безопасности.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Pr="00CC7185">
        <w:rPr>
          <w:rFonts w:ascii="Times New Roman" w:hAnsi="Times New Roman" w:cs="Times New Roman"/>
          <w:i/>
          <w:iCs/>
          <w:sz w:val="24"/>
          <w:szCs w:val="24"/>
        </w:rPr>
        <w:t>Антитеррористическая защищенность объекта (территории)</w:t>
      </w:r>
      <w:r w:rsidRPr="00CC7185">
        <w:rPr>
          <w:rFonts w:ascii="Times New Roman" w:hAnsi="Times New Roman" w:cs="Times New Roman"/>
          <w:sz w:val="24"/>
          <w:szCs w:val="24"/>
        </w:rPr>
        <w:t xml:space="preserve">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3. Ответственные лица за обеспечение, организацию, контроль и соблюдение пропускного и внутриобъектового режима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3.1. Ответственным за обеспечение пропускного и внутриобъектового режима в дошкольном образовательном учреждении является</w:t>
      </w:r>
      <w:r>
        <w:rPr>
          <w:rFonts w:ascii="Times New Roman" w:hAnsi="Times New Roman" w:cs="Times New Roman"/>
          <w:sz w:val="24"/>
          <w:szCs w:val="24"/>
        </w:rPr>
        <w:t xml:space="preserve"> директор МБДОО</w:t>
      </w:r>
      <w:r w:rsidRPr="00CC7185">
        <w:rPr>
          <w:rFonts w:ascii="Times New Roman" w:hAnsi="Times New Roman" w:cs="Times New Roman"/>
          <w:sz w:val="24"/>
          <w:szCs w:val="24"/>
        </w:rPr>
        <w:t xml:space="preserve"> </w:t>
      </w:r>
      <w:r w:rsidRPr="00CC7185">
        <w:rPr>
          <w:rFonts w:ascii="Times New Roman" w:hAnsi="Times New Roman" w:cs="Times New Roman"/>
          <w:sz w:val="24"/>
          <w:szCs w:val="24"/>
        </w:rPr>
        <w:br/>
        <w:t>3.2. Ответственным за организацию пропускного и внутриобъектового режима является заместитель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(заместитель директора по АХЧ</w:t>
      </w:r>
      <w:r w:rsidRPr="00CC7185">
        <w:rPr>
          <w:rFonts w:ascii="Times New Roman" w:hAnsi="Times New Roman" w:cs="Times New Roman"/>
          <w:sz w:val="24"/>
          <w:szCs w:val="24"/>
        </w:rPr>
        <w:t xml:space="preserve">), приказ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185">
        <w:rPr>
          <w:rFonts w:ascii="Times New Roman" w:hAnsi="Times New Roman" w:cs="Times New Roman"/>
          <w:sz w:val="24"/>
          <w:szCs w:val="24"/>
        </w:rPr>
        <w:br/>
        <w:t>3.3. Ответственным за осуществление контроля порядка соблюдения пропускного и внутриобъектового режима в ДОУ является дежурный администратор (по графику дежурств).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3.4. </w:t>
      </w:r>
      <w:ins w:id="2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Ответственными за соблюдение пропускного режима в ДОУ являются:</w:t>
        </w:r>
      </w:ins>
    </w:p>
    <w:p w:rsidR="00CC7185" w:rsidRPr="00CC7185" w:rsidRDefault="00CC7185" w:rsidP="00CC718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вахтер (охранник) - с 07-00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-00 в рабочие дни;</w:t>
      </w:r>
    </w:p>
    <w:p w:rsidR="00CC7185" w:rsidRPr="00CC7185" w:rsidRDefault="00CC7185" w:rsidP="00CC718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штатные сторожа (по графику дежурств): в будние дни с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.00 до 07.00, в выходные и праздничные дни круглосуточно.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3.5. Охрану ДОУ осуществляет </w:t>
      </w:r>
      <w:r w:rsidRPr="00CC7185">
        <w:rPr>
          <w:rFonts w:ascii="Times New Roman" w:hAnsi="Times New Roman" w:cs="Times New Roman"/>
          <w:b/>
          <w:sz w:val="24"/>
          <w:szCs w:val="24"/>
        </w:rPr>
        <w:t>охранное предприятие</w:t>
      </w:r>
      <w:r w:rsidRPr="00CC7185">
        <w:rPr>
          <w:rFonts w:ascii="Times New Roman" w:hAnsi="Times New Roman" w:cs="Times New Roman"/>
          <w:sz w:val="24"/>
          <w:szCs w:val="24"/>
        </w:rPr>
        <w:t xml:space="preserve"> круглосуточно (тревожная кнопка).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4. Организация и порядок осуществления пропускного режима в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4.1.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работы:</w:t>
      </w:r>
    </w:p>
    <w:p w:rsidR="00CC7185" w:rsidRPr="00CC7185" w:rsidRDefault="00CC7185" w:rsidP="00CC71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режим работы детского сада: ПН-ПТ с 7: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:00;</w:t>
      </w:r>
    </w:p>
    <w:p w:rsidR="00CC7185" w:rsidRPr="00CC7185" w:rsidRDefault="00CC7185" w:rsidP="00CC71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режим работы пищеблока: ПН-ПТ с 6:00 до 16:00;</w:t>
      </w:r>
    </w:p>
    <w:p w:rsidR="00CC7185" w:rsidRPr="00CC7185" w:rsidRDefault="00CC7185" w:rsidP="00CC71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приемный день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CC7185">
        <w:rPr>
          <w:rFonts w:ascii="Times New Roman" w:hAnsi="Times New Roman" w:cs="Times New Roman"/>
          <w:sz w:val="24"/>
          <w:szCs w:val="24"/>
        </w:rPr>
        <w:t>: понедельник с 9:00 до 13:00.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4.2.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доступа в ДОУ:</w:t>
      </w:r>
    </w:p>
    <w:p w:rsidR="00CC7185" w:rsidRPr="00CC7185" w:rsidRDefault="00CC7185" w:rsidP="00CC718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работники - с 07: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7185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7185">
        <w:rPr>
          <w:rFonts w:ascii="Times New Roman" w:hAnsi="Times New Roman" w:cs="Times New Roman"/>
          <w:sz w:val="24"/>
          <w:szCs w:val="24"/>
        </w:rPr>
        <w:t>0;</w:t>
      </w:r>
    </w:p>
    <w:p w:rsidR="00CC7185" w:rsidRPr="00CC7185" w:rsidRDefault="00CC7185" w:rsidP="00CC718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родители (законные представители) с воспитанниками - с 7: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 до 8: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 в утренний промежуток времени и с 16:00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:00 в вечерний промежуток времени;</w:t>
      </w:r>
    </w:p>
    <w:p w:rsidR="00CC7185" w:rsidRPr="00CC7185" w:rsidRDefault="00CC7185" w:rsidP="00CC718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посетители - с 9:00 – 17:00.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4.3.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 на территорию ДОУ осуществляется: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через центральный вход на территорию ДОУ, который оборудован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85">
        <w:rPr>
          <w:rFonts w:ascii="Times New Roman" w:hAnsi="Times New Roman" w:cs="Times New Roman"/>
          <w:sz w:val="24"/>
          <w:szCs w:val="24"/>
        </w:rPr>
        <w:t>системой видеонаблюдения;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для работников - при </w:t>
      </w:r>
      <w:r>
        <w:rPr>
          <w:rFonts w:ascii="Times New Roman" w:hAnsi="Times New Roman" w:cs="Times New Roman"/>
          <w:sz w:val="24"/>
          <w:szCs w:val="24"/>
        </w:rPr>
        <w:t>регистрации в журнале прихода на работу (охранник)</w:t>
      </w:r>
      <w:r w:rsidRPr="00CC7185">
        <w:rPr>
          <w:rFonts w:ascii="Times New Roman" w:hAnsi="Times New Roman" w:cs="Times New Roman"/>
          <w:sz w:val="24"/>
          <w:szCs w:val="24"/>
        </w:rPr>
        <w:t>;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для родителей с воспитанниками (законных представителей) через </w:t>
      </w:r>
      <w:r>
        <w:rPr>
          <w:rFonts w:ascii="Times New Roman" w:hAnsi="Times New Roman" w:cs="Times New Roman"/>
          <w:sz w:val="24"/>
          <w:szCs w:val="24"/>
        </w:rPr>
        <w:t xml:space="preserve">центральную калитку </w:t>
      </w:r>
      <w:r w:rsidRPr="00CC7185">
        <w:rPr>
          <w:rFonts w:ascii="Times New Roman" w:hAnsi="Times New Roman" w:cs="Times New Roman"/>
          <w:sz w:val="24"/>
          <w:szCs w:val="24"/>
        </w:rPr>
        <w:t>без предъявления документов и записи в журнале регистрации посетителей;</w:t>
      </w:r>
    </w:p>
    <w:p w:rsidR="00CC7185" w:rsidRPr="00CC7185" w:rsidRDefault="00CC7185" w:rsidP="00CC71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посетителей только с разрешения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CC7185">
        <w:rPr>
          <w:rFonts w:ascii="Times New Roman" w:hAnsi="Times New Roman" w:cs="Times New Roman"/>
          <w:sz w:val="24"/>
          <w:szCs w:val="24"/>
        </w:rPr>
        <w:t xml:space="preserve"> детским садом, лица его замещающего или заместителя по безопасности. Предварительно выясняется цель визита.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Вход в здание ДОУ осуществляется:</w:t>
      </w:r>
    </w:p>
    <w:p w:rsidR="00CC7185" w:rsidRPr="00CC7185" w:rsidRDefault="00CC7185" w:rsidP="00CC718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через центральный вход в здание;</w:t>
      </w:r>
    </w:p>
    <w:p w:rsidR="00CC7185" w:rsidRPr="00CC7185" w:rsidRDefault="00CC7185" w:rsidP="00CC718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помещение вахты оснащено телефонным аппаратом, системой видеонаблюдения, кнопкой тревожной сигнализации (КТС).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:rsidR="00CC7185" w:rsidRPr="00CC7185" w:rsidRDefault="00CC7185" w:rsidP="00CC718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:rsidR="00CC7185" w:rsidRPr="00CC7185" w:rsidRDefault="00CC7185" w:rsidP="00CC718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тренировочных эвакуаций детей и персонала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приема товарно-материальных ценностей.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4.6.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Допуск работников, родителей (законных представителей) и посетителей в ДОУ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допуска работников, воспитанников и их родителей (законных представителей) через центральный вход в здание осуществляется вахтером (охранником), дежурным администратором, сторожами по утвержденным спискам или распоряжению заведующего;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выход воспитанников на экскурсии, прогулки осуществляется только в сопровождении воспитателя;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по АХЧ);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родители, пришедшие за своими детьми, ожидают их в приемной своей группы;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</w:t>
      </w:r>
      <w:r w:rsidR="00771FE0" w:rsidRPr="00CC7185">
        <w:rPr>
          <w:rFonts w:ascii="Times New Roman" w:hAnsi="Times New Roman" w:cs="Times New Roman"/>
          <w:sz w:val="24"/>
          <w:szCs w:val="24"/>
        </w:rPr>
        <w:t>документов,</w:t>
      </w:r>
      <w:r w:rsidRPr="00CC7185">
        <w:rPr>
          <w:rFonts w:ascii="Times New Roman" w:hAnsi="Times New Roman" w:cs="Times New Roman"/>
          <w:sz w:val="24"/>
          <w:szCs w:val="24"/>
        </w:rPr>
        <w:t xml:space="preserve"> удостоверяющих личность) не задерживаясь на территории, после того как их забрали родители (законные представители);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должностные лица вышестоящих и контролирующих организаций, прибывшие в ДОУ с целью </w:t>
      </w:r>
      <w:r w:rsidR="00771FE0" w:rsidRPr="00CC7185">
        <w:rPr>
          <w:rFonts w:ascii="Times New Roman" w:hAnsi="Times New Roman" w:cs="Times New Roman"/>
          <w:sz w:val="24"/>
          <w:szCs w:val="24"/>
        </w:rPr>
        <w:t>проверки,</w:t>
      </w:r>
      <w:r w:rsidRPr="00CC7185">
        <w:rPr>
          <w:rFonts w:ascii="Times New Roman" w:hAnsi="Times New Roman" w:cs="Times New Roman"/>
          <w:sz w:val="24"/>
          <w:szCs w:val="24"/>
        </w:rPr>
        <w:t xml:space="preserve"> предъявляют дежурному администратору или вахтеру предписание на проведение проверки и документ, удостоверяющий личность. Дежурный администратор или вахтер незамедлительно информирует о проверке заведующего, а в случае его отсутствия – заместителей;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заместителя заведующего по АХЧ. При возникновении аварийной ситуации – по устному распоряжению заведующего (или лица, её замещающего);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:rsidR="00CC7185" w:rsidRPr="00CC7185" w:rsidRDefault="00CC7185" w:rsidP="00CC71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заместителя заведующего по АХЧ.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4.7.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 вещей посетителей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отказе, посетителю предлагается подождать у входа на территорию детского сада;</w:t>
      </w:r>
    </w:p>
    <w:p w:rsidR="00CC7185" w:rsidRPr="00CC7185" w:rsidRDefault="00CC7185" w:rsidP="00CC71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4.8.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пропуска на период чрезвычайных ситуаций и ликвидации аварийной ситуации:</w:t>
      </w:r>
    </w:p>
    <w:p w:rsidR="00CC7185" w:rsidRPr="00CC7185" w:rsidRDefault="00CC7185" w:rsidP="00CC718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пропускной режим в ДОУ на период чрезвычайных ситуаций ограничивается;</w:t>
      </w:r>
    </w:p>
    <w:p w:rsidR="00CC7185" w:rsidRPr="00CC7185" w:rsidRDefault="00CC7185" w:rsidP="00CC718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после ликвидации чрезвычайной (аварийной) ситуации возобновляется обычная процедура пропуска.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Порядок вноса и выноса материальных ценностей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</w:t>
      </w:r>
      <w:r w:rsidRPr="00CC7185">
        <w:rPr>
          <w:rFonts w:ascii="Times New Roman" w:hAnsi="Times New Roman" w:cs="Times New Roman"/>
          <w:sz w:val="24"/>
          <w:szCs w:val="24"/>
        </w:rPr>
        <w:br/>
        <w:t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 (вахтером), дежурным администратором.</w:t>
      </w:r>
      <w:r w:rsidRPr="00CC7185">
        <w:rPr>
          <w:rFonts w:ascii="Times New Roman" w:hAnsi="Times New Roman" w:cs="Times New Roman"/>
          <w:sz w:val="24"/>
          <w:szCs w:val="24"/>
        </w:rPr>
        <w:br/>
        <w:t>5.3. Вынос материальных ценностей из детского сада осуществляется с разрешения заместителя директора по административно-хозяйственной части (завхоза) на основании служебной записки, подписанной заведующим детским садом.</w:t>
      </w:r>
      <w:r w:rsidRPr="00CC7185">
        <w:rPr>
          <w:rFonts w:ascii="Times New Roman" w:hAnsi="Times New Roman" w:cs="Times New Roman"/>
          <w:sz w:val="24"/>
          <w:szCs w:val="24"/>
        </w:rPr>
        <w:br/>
        <w:t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</w:t>
      </w:r>
      <w:r w:rsidRPr="00CC7185">
        <w:rPr>
          <w:rFonts w:ascii="Times New Roman" w:hAnsi="Times New Roman" w:cs="Times New Roman"/>
          <w:sz w:val="24"/>
          <w:szCs w:val="24"/>
        </w:rPr>
        <w:br/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5.6. Вывоз (вынос) или ввоз (внос) материальных ценностей по устным распоряжениям в дошкольном образовательном учреждении не допускается. 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6. Правила пропуска автотранспорта на территорию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6.1. </w:t>
      </w:r>
      <w:ins w:id="3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Установить правила пропуска автотранспорта на территорию ДОУ:</w:t>
        </w:r>
      </w:ins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CC7185" w:rsidRPr="00CC7185" w:rsidRDefault="00CC7185" w:rsidP="00CC718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осуществить сопровождение выезда автомашин обслуживающих организаций и поставщиков услуг.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ins w:id="4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Установить порядок допуска на территорию ДОУ пожарных машин, автотранспорта аварийных бригад, машины скорой помощи:</w:t>
        </w:r>
      </w:ins>
    </w:p>
    <w:p w:rsidR="00CC7185" w:rsidRPr="00CC7185" w:rsidRDefault="00CC7185" w:rsidP="00CC718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7. Организация и порядок осуществления внутриобъектового режима в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7.1.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Цели, элементы внутриобъектового режима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7.1.1. </w:t>
      </w:r>
      <w:ins w:id="5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Целями внутриобъектового режима в ДОУ являются:</w:t>
        </w:r>
      </w:ins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обеспечение комплексной безопасности объекта ДОУ;</w:t>
      </w:r>
    </w:p>
    <w:p w:rsidR="00CC7185" w:rsidRPr="00CC7185" w:rsidRDefault="00CC7185" w:rsidP="00CC718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соблюдение правил внутреннего распорядка, охраны труда, пожарной и антитеррористической безопасности.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7.1.2. </w:t>
      </w:r>
      <w:ins w:id="6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Внутриобъектовый режим является неотъемлемой частью общей системы безопасности ДОУ и включает в себя:</w:t>
        </w:r>
      </w:ins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обеспечение административной, хозяйственной и образовательной деятельности;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назначение лиц, ответственных за пожарную и антитеррористическую безопасность; 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определение мест хранения ключей от помещений, порядка пользования ими;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CC7185" w:rsidRPr="00CC7185" w:rsidRDefault="00CC7185" w:rsidP="00CC718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организацию действий персонала ДОУ и посетителей в кризисных ситуациях.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7.2.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Обязанности работников, воспитанников и родителей (законных представителей) по соблюдению внутриобъектового режима</w:t>
      </w:r>
      <w:r w:rsidRPr="00CC7185">
        <w:rPr>
          <w:rFonts w:ascii="Times New Roman" w:hAnsi="Times New Roman" w:cs="Times New Roman"/>
          <w:sz w:val="24"/>
          <w:szCs w:val="24"/>
        </w:rPr>
        <w:br/>
        <w:t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</w:t>
      </w:r>
      <w:r w:rsidRPr="00CC7185">
        <w:rPr>
          <w:rFonts w:ascii="Times New Roman" w:hAnsi="Times New Roman" w:cs="Times New Roman"/>
          <w:sz w:val="24"/>
          <w:szCs w:val="24"/>
        </w:rPr>
        <w:br/>
        <w:t>7.2.2. Родительские собрания заканчивают свою работу не позднее 19 часов.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7.2.3. </w:t>
      </w:r>
      <w:ins w:id="7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Работники ДОУ обязаны:</w:t>
        </w:r>
      </w:ins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требования </w:t>
      </w:r>
      <w:hyperlink r:id="rId8" w:tgtFrame="_blank" w:history="1">
        <w:r w:rsidRPr="00CC7185">
          <w:rPr>
            <w:rStyle w:val="a3"/>
            <w:rFonts w:ascii="Times New Roman" w:hAnsi="Times New Roman" w:cs="Times New Roman"/>
            <w:sz w:val="24"/>
            <w:szCs w:val="24"/>
          </w:rPr>
          <w:t>инструкции при обнаружении предмета, похожего на взрывное устройство в ДОУ</w:t>
        </w:r>
      </w:hyperlink>
      <w:r w:rsidRPr="00CC7185">
        <w:rPr>
          <w:rFonts w:ascii="Times New Roman" w:hAnsi="Times New Roman" w:cs="Times New Roman"/>
          <w:sz w:val="24"/>
          <w:szCs w:val="24"/>
        </w:rPr>
        <w:t>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:rsidR="00CC7185" w:rsidRPr="00CC7185" w:rsidRDefault="00CC7185" w:rsidP="00CC718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активно содействовать проводимым служебным, дисциплинарным расследованиям.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7.2.4. </w:t>
      </w:r>
      <w:ins w:id="8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Воспитанники ДОУ обязаны:</w:t>
        </w:r>
      </w:ins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без соответствующего разрешения не выносить предметы из группы и других помещений;</w:t>
      </w:r>
    </w:p>
    <w:p w:rsidR="00CC7185" w:rsidRPr="00CC7185" w:rsidRDefault="00CC7185" w:rsidP="00CC718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правила внутреннего режима в дошкольном образовательном учреждении.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7.2.5. </w:t>
      </w:r>
      <w:ins w:id="9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Родители (законные представители) воспитанников ДОУ обязаны:</w:t>
        </w:r>
      </w:ins>
    </w:p>
    <w:p w:rsidR="00CC7185" w:rsidRPr="00CC7185" w:rsidRDefault="00CC7185" w:rsidP="00CC718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без соответствующего разрешения не выносить предметы и оборудование из помещений детского сада;</w:t>
      </w:r>
    </w:p>
    <w:p w:rsidR="00CC7185" w:rsidRPr="00CC7185" w:rsidRDefault="00CC7185" w:rsidP="00CC718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правила внутреннего режима, требования пропускного режима;</w:t>
      </w:r>
    </w:p>
    <w:p w:rsidR="00CC7185" w:rsidRPr="00CC7185" w:rsidRDefault="00CC7185" w:rsidP="00CC7185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7.3. Организация внутриобъектового режима в ДОУ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7.3.1. </w:t>
      </w:r>
      <w:ins w:id="10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Организация внутриобъектового режима возлагается на администрацию детского сада, которая обеспечивает:</w:t>
        </w:r>
      </w:ins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техническую укреплённость и оборудование объекта техническими средствами охраны, системами пожаротушения и пожарной сигнализации;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разработку документов, регламентирующих пропускной и внутриобъектовый режим;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:rsidR="00CC7185" w:rsidRPr="00CC7185" w:rsidRDefault="00CC7185" w:rsidP="00CC7185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привлечение к дисциплинарной ответственности лиц, нарушающих правила пропускного и внутриобъектового режима.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7.3.2. </w:t>
      </w:r>
      <w:ins w:id="11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На территории и в здании ДОУ запрещено:</w:t>
        </w:r>
      </w:ins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проходить и находиться на территории ДОУ в состоянии алкогольного или наркотического опьянения;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CC7185" w:rsidRPr="00CC7185" w:rsidRDefault="00CC7185" w:rsidP="00CC7185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7.4. </w:t>
      </w:r>
      <w:r w:rsidRPr="00CC7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помещениям, их приему и сдачи, выдачи ключей</w:t>
      </w:r>
      <w:r w:rsidRPr="00CC7185">
        <w:rPr>
          <w:rFonts w:ascii="Times New Roman" w:hAnsi="Times New Roman" w:cs="Times New Roman"/>
          <w:sz w:val="24"/>
          <w:szCs w:val="24"/>
        </w:rPr>
        <w:br/>
        <w:t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</w:t>
      </w:r>
      <w:r w:rsidRPr="00CC7185">
        <w:rPr>
          <w:rFonts w:ascii="Times New Roman" w:hAnsi="Times New Roman" w:cs="Times New Roman"/>
          <w:sz w:val="24"/>
          <w:szCs w:val="24"/>
        </w:rPr>
        <w:br/>
        <w:t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</w:t>
      </w:r>
      <w:r w:rsidRPr="00CC7185">
        <w:rPr>
          <w:rFonts w:ascii="Times New Roman" w:hAnsi="Times New Roman" w:cs="Times New Roman"/>
          <w:sz w:val="24"/>
          <w:szCs w:val="24"/>
        </w:rPr>
        <w:br/>
        <w:t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</w:t>
      </w:r>
      <w:r w:rsidRPr="00CC7185">
        <w:rPr>
          <w:rFonts w:ascii="Times New Roman" w:hAnsi="Times New Roman" w:cs="Times New Roman"/>
          <w:sz w:val="24"/>
          <w:szCs w:val="24"/>
        </w:rPr>
        <w:br/>
        <w:t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</w:t>
      </w:r>
      <w:r w:rsidRPr="00CC7185">
        <w:rPr>
          <w:rFonts w:ascii="Times New Roman" w:hAnsi="Times New Roman" w:cs="Times New Roman"/>
          <w:sz w:val="24"/>
          <w:szCs w:val="24"/>
        </w:rPr>
        <w:br/>
        <w:t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</w:t>
      </w:r>
      <w:r w:rsidRPr="00CC7185">
        <w:rPr>
          <w:rFonts w:ascii="Times New Roman" w:hAnsi="Times New Roman" w:cs="Times New Roman"/>
          <w:sz w:val="24"/>
          <w:szCs w:val="24"/>
        </w:rPr>
        <w:br/>
        <w:t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</w:t>
      </w:r>
      <w:r w:rsidRPr="00CC7185">
        <w:rPr>
          <w:rFonts w:ascii="Times New Roman" w:hAnsi="Times New Roman" w:cs="Times New Roman"/>
          <w:sz w:val="24"/>
          <w:szCs w:val="24"/>
        </w:rPr>
        <w:br/>
        <w:t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</w:t>
      </w:r>
      <w:r w:rsidRPr="00CC7185">
        <w:rPr>
          <w:rFonts w:ascii="Times New Roman" w:hAnsi="Times New Roman" w:cs="Times New Roman"/>
          <w:sz w:val="24"/>
          <w:szCs w:val="24"/>
        </w:rPr>
        <w:br/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  <w:r w:rsidRPr="00CC7185">
        <w:rPr>
          <w:rFonts w:ascii="Times New Roman" w:hAnsi="Times New Roman" w:cs="Times New Roman"/>
          <w:sz w:val="24"/>
          <w:szCs w:val="24"/>
        </w:rPr>
        <w:br/>
        <w:t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 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8. Обязанности администрации и работников, родителей и посетителей при осуществлении пропускного и внутриобъектового режима в ДОУ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8.1. </w:t>
      </w:r>
      <w:r w:rsidR="00771FE0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ins w:id="12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</w:ins>
      <w:r w:rsidR="00771FE0">
        <w:rPr>
          <w:rFonts w:ascii="Times New Roman" w:hAnsi="Times New Roman" w:cs="Times New Roman"/>
          <w:sz w:val="24"/>
          <w:szCs w:val="24"/>
          <w:u w:val="single"/>
        </w:rPr>
        <w:t>МБДОО</w:t>
      </w:r>
      <w:ins w:id="13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 xml:space="preserve"> обязан:</w:t>
        </w:r>
      </w:ins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определить порядок контроля и ответственных лиц за организацию контрольно-пропускного режима, ежедневный осмотр состояния ограждения, закрепленной </w:t>
      </w:r>
      <w:r w:rsidRPr="00CC7185">
        <w:rPr>
          <w:rFonts w:ascii="Times New Roman" w:hAnsi="Times New Roman" w:cs="Times New Roman"/>
          <w:sz w:val="24"/>
          <w:szCs w:val="24"/>
        </w:rPr>
        <w:lastRenderedPageBreak/>
        <w:t>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вносить изменения в Положение об организации пропускного и внутриобъектового режима для улучшения работы контрольно-пропускного режима в дошкольном образовательном учреждении;</w:t>
      </w:r>
    </w:p>
    <w:p w:rsidR="00CC7185" w:rsidRPr="00CC7185" w:rsidRDefault="00CC7185" w:rsidP="00CC7185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8.2. </w:t>
      </w:r>
      <w:ins w:id="14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Заместитель  по ВМР (УВР) обязан:</w:t>
        </w:r>
      </w:ins>
    </w:p>
    <w:p w:rsidR="00CC7185" w:rsidRPr="00CC7185" w:rsidRDefault="00CC7185" w:rsidP="00CC718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:rsidR="00CC7185" w:rsidRPr="00CC7185" w:rsidRDefault="00CC7185" w:rsidP="00CC7185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8.3. </w:t>
      </w:r>
      <w:ins w:id="15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Ответственный за организацию пропускного и внутриобъектового режима обязан:</w:t>
        </w:r>
      </w:ins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контролировать состояние всех запасных выходов, которые должны быть закрыты;</w:t>
      </w:r>
    </w:p>
    <w:p w:rsidR="00CC7185" w:rsidRPr="00CC7185" w:rsidRDefault="00CC7185" w:rsidP="00CC7185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организацию и контроль выполнения Положения о контрольно-пропускном и внутриобъектовом режиме детского сада всеми участниками образовательных отношений.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8.4. </w:t>
      </w:r>
      <w:ins w:id="16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Заместитель заведующего по административно-хозяйственной части обязан:</w:t>
        </w:r>
      </w:ins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рабочее состояние систем освещения в здании детского сада и на прилегающей территории;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свободный доступ к аварийным и запасным выходам в дошкольном образовательном учреждении;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обеспечить рабочее состояние системы аварийного освещения, указателей путей эвакуации и аварийных выходов;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:rsidR="00CC7185" w:rsidRPr="00CC7185" w:rsidRDefault="00CC7185" w:rsidP="00CC7185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8.5. </w:t>
      </w:r>
      <w:ins w:id="17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Дежурный администратор ДОУ обязан:</w:t>
        </w:r>
      </w:ins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осуществлять обход территории и здания в течение дежурства с целью выявления нарушений правил безопасности;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</w:t>
      </w:r>
      <w:hyperlink r:id="rId9" w:tgtFrame="_blank" w:history="1">
        <w:r w:rsidRPr="00CC7185">
          <w:rPr>
            <w:rStyle w:val="a3"/>
            <w:rFonts w:ascii="Times New Roman" w:hAnsi="Times New Roman" w:cs="Times New Roman"/>
            <w:sz w:val="24"/>
            <w:szCs w:val="24"/>
          </w:rPr>
          <w:t>инструкцией о порядке действий при возникновении пожара или иной ЧС в ДОУ</w:t>
        </w:r>
      </w:hyperlink>
      <w:r w:rsidRPr="00CC7185">
        <w:rPr>
          <w:rFonts w:ascii="Times New Roman" w:hAnsi="Times New Roman" w:cs="Times New Roman"/>
          <w:sz w:val="24"/>
          <w:szCs w:val="24"/>
        </w:rPr>
        <w:t>.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контролировать обеспечение безопасности детей на прогулке;</w:t>
      </w:r>
    </w:p>
    <w:p w:rsidR="00CC7185" w:rsidRPr="00CC7185" w:rsidRDefault="00CC7185" w:rsidP="00CC7185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ненадлежащем исполнении работником детского сада контрольно-пропускного или внутриобъектового режима, взять с него объяснительную.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8.6. </w:t>
      </w:r>
      <w:ins w:id="18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Работники (педагогический и обслуживающий персонал) ДОУ обязаны:</w:t>
        </w:r>
      </w:ins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установления нарушения целостности стен, крыш и потолков, окон, дверей и замков в помещении;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работники групп, прачечной, кухни должны следить за основными и запасными выходами (должны быть всегда закрыты на запор или ключ) и исключать проход работников, родителей (законных представителей) воспитанников и посетителей через данные входы;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приемке продуктов, материалов, мебели и других товаров, неотлучно находиться у открытой двери;</w:t>
      </w:r>
    </w:p>
    <w:p w:rsidR="00CC7185" w:rsidRPr="00CC7185" w:rsidRDefault="00CC7185" w:rsidP="00CC7185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8.7. </w:t>
      </w:r>
      <w:ins w:id="19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Штатные сторожа детского сада обязаны:</w:t>
        </w:r>
      </w:ins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  <w:u w:val="single"/>
        </w:rPr>
        <w:t>и</w:t>
      </w:r>
      <w:ins w:id="20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сключить доступ в дошкольное образовательное учреждение:</w:t>
        </w:r>
      </w:ins>
      <w:r w:rsidRPr="00CC7185">
        <w:rPr>
          <w:rFonts w:ascii="Times New Roman" w:hAnsi="Times New Roman" w:cs="Times New Roman"/>
          <w:sz w:val="24"/>
          <w:szCs w:val="24"/>
        </w:rPr>
        <w:br/>
        <w:t>- работникам с 1</w:t>
      </w:r>
      <w:r w:rsidR="00771FE0">
        <w:rPr>
          <w:rFonts w:ascii="Times New Roman" w:hAnsi="Times New Roman" w:cs="Times New Roman"/>
          <w:sz w:val="24"/>
          <w:szCs w:val="24"/>
        </w:rPr>
        <w:t>9</w:t>
      </w:r>
      <w:r w:rsidRPr="00CC7185">
        <w:rPr>
          <w:rFonts w:ascii="Times New Roman" w:hAnsi="Times New Roman" w:cs="Times New Roman"/>
          <w:sz w:val="24"/>
          <w:szCs w:val="24"/>
        </w:rPr>
        <w:t xml:space="preserve">:00 до </w:t>
      </w:r>
      <w:r w:rsidR="00771FE0">
        <w:rPr>
          <w:rFonts w:ascii="Times New Roman" w:hAnsi="Times New Roman" w:cs="Times New Roman"/>
          <w:sz w:val="24"/>
          <w:szCs w:val="24"/>
        </w:rPr>
        <w:t>7</w:t>
      </w:r>
      <w:r w:rsidRPr="00CC7185">
        <w:rPr>
          <w:rFonts w:ascii="Times New Roman" w:hAnsi="Times New Roman" w:cs="Times New Roman"/>
          <w:sz w:val="24"/>
          <w:szCs w:val="24"/>
        </w:rPr>
        <w:t>:00;</w:t>
      </w:r>
      <w:r w:rsidRPr="00CC7185">
        <w:rPr>
          <w:rFonts w:ascii="Times New Roman" w:hAnsi="Times New Roman" w:cs="Times New Roman"/>
          <w:sz w:val="24"/>
          <w:szCs w:val="24"/>
        </w:rPr>
        <w:br/>
        <w:t>- воспитанникам и их родителям (законным представителям), посетителям в рабочие дни с 1</w:t>
      </w:r>
      <w:r w:rsidR="00771FE0">
        <w:rPr>
          <w:rFonts w:ascii="Times New Roman" w:hAnsi="Times New Roman" w:cs="Times New Roman"/>
          <w:sz w:val="24"/>
          <w:szCs w:val="24"/>
        </w:rPr>
        <w:t>8</w:t>
      </w:r>
      <w:r w:rsidRPr="00CC7185">
        <w:rPr>
          <w:rFonts w:ascii="Times New Roman" w:hAnsi="Times New Roman" w:cs="Times New Roman"/>
          <w:sz w:val="24"/>
          <w:szCs w:val="24"/>
        </w:rPr>
        <w:t>:00 до 7:</w:t>
      </w:r>
      <w:r w:rsidR="00771FE0">
        <w:rPr>
          <w:rFonts w:ascii="Times New Roman" w:hAnsi="Times New Roman" w:cs="Times New Roman"/>
          <w:sz w:val="24"/>
          <w:szCs w:val="24"/>
        </w:rPr>
        <w:t>2</w:t>
      </w:r>
      <w:r w:rsidRPr="00CC7185">
        <w:rPr>
          <w:rFonts w:ascii="Times New Roman" w:hAnsi="Times New Roman" w:cs="Times New Roman"/>
          <w:sz w:val="24"/>
          <w:szCs w:val="24"/>
        </w:rPr>
        <w:t>0;</w:t>
      </w:r>
      <w:r w:rsidRPr="00CC7185">
        <w:rPr>
          <w:rFonts w:ascii="Times New Roman" w:hAnsi="Times New Roman" w:cs="Times New Roman"/>
          <w:sz w:val="24"/>
          <w:szCs w:val="24"/>
        </w:rPr>
        <w:br/>
        <w:t xml:space="preserve">- в выходные и праздничные дни всем, за исключением лиц, допущенных по письменному разрешению </w:t>
      </w:r>
      <w:r w:rsidR="00771FE0">
        <w:rPr>
          <w:rFonts w:ascii="Times New Roman" w:hAnsi="Times New Roman" w:cs="Times New Roman"/>
          <w:sz w:val="24"/>
          <w:szCs w:val="24"/>
        </w:rPr>
        <w:t>директора</w:t>
      </w:r>
      <w:r w:rsidRPr="00CC7185">
        <w:rPr>
          <w:rFonts w:ascii="Times New Roman" w:hAnsi="Times New Roman" w:cs="Times New Roman"/>
          <w:sz w:val="24"/>
          <w:szCs w:val="24"/>
        </w:rPr>
        <w:t xml:space="preserve"> или заместителя </w:t>
      </w:r>
      <w:r w:rsidR="00771FE0">
        <w:rPr>
          <w:rFonts w:ascii="Times New Roman" w:hAnsi="Times New Roman" w:cs="Times New Roman"/>
          <w:sz w:val="24"/>
          <w:szCs w:val="24"/>
        </w:rPr>
        <w:t>директора</w:t>
      </w:r>
      <w:r w:rsidRPr="00CC7185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производит запись в Журнале приема и сдачи дежурств, а так же в Журнале обхода территории;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ежедневно проверяет рабочее состояние КТС, с записью в журнале;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</w:t>
      </w:r>
      <w:r w:rsidRPr="00CC7185">
        <w:rPr>
          <w:rFonts w:ascii="Times New Roman" w:hAnsi="Times New Roman" w:cs="Times New Roman"/>
          <w:sz w:val="24"/>
          <w:szCs w:val="24"/>
        </w:rPr>
        <w:lastRenderedPageBreak/>
        <w:t>сотрудников правоохранительных органов не предпринимать никаких активных действий по отношению к подозрительному предмету;</w:t>
      </w:r>
    </w:p>
    <w:p w:rsidR="00CC7185" w:rsidRPr="00CC7185" w:rsidRDefault="00CC7185" w:rsidP="00CC7185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8.8. </w:t>
      </w:r>
      <w:ins w:id="21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Дежурный вахтер обязан:</w:t>
        </w:r>
      </w:ins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7-00 принять дежурство у сторожа ДОУ;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родителей с детьми, по утверждённому графику, через центральный вход в здание;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сотрудников детского сада;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отвечает на все телефонные звонки;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предварительно предупреждает дежурного администратора при необходимости отлучиться на не более чем 10 минут;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обеденный перерыв (с 12:30 до 13:00) передает пост дежурному сотруднику, в 15:00 вахтер передает дежурство дежурному сотруднику;</w:t>
      </w:r>
    </w:p>
    <w:p w:rsidR="00CC7185" w:rsidRPr="00CC7185" w:rsidRDefault="00CC7185" w:rsidP="00CC7185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8.9. </w:t>
      </w:r>
      <w:ins w:id="22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Кладовщик обязан:</w:t>
        </w:r>
      </w:ins>
    </w:p>
    <w:p w:rsidR="00CC7185" w:rsidRPr="00CC7185" w:rsidRDefault="00CC7185" w:rsidP="00CC718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:rsidR="00CC7185" w:rsidRPr="00CC7185" w:rsidRDefault="00CC7185" w:rsidP="00CC718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:rsidR="00CC7185" w:rsidRPr="00CC7185" w:rsidRDefault="00CC7185" w:rsidP="00CC7185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8.10. </w:t>
      </w:r>
      <w:ins w:id="23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Дворник обязан:</w:t>
        </w:r>
      </w:ins>
    </w:p>
    <w:p w:rsidR="00CC7185" w:rsidRPr="00CC7185" w:rsidRDefault="00CC7185" w:rsidP="00CC718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 утренний период до прихода сотрудников провести осмотр территории и прогулочных веранд и площадок;</w:t>
      </w:r>
    </w:p>
    <w:p w:rsidR="00CC7185" w:rsidRPr="00CC7185" w:rsidRDefault="00CC7185" w:rsidP="00CC718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поддерживать состояния территории в соответствии требованиям действующих СанПин, правил противопожарного режима и антитеррористической защищенности;</w:t>
      </w:r>
    </w:p>
    <w:p w:rsidR="00CC7185" w:rsidRPr="00CC7185" w:rsidRDefault="00CC7185" w:rsidP="00CC7185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контроль-допуск въезда и выезда машины, вывозящей мусор (по графику).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8.11. </w:t>
      </w:r>
      <w:ins w:id="24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Родители (законные представители) воспитанников обязаны:</w:t>
        </w:r>
      </w:ins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утром привести детей до 8.30, лично передать в руки воспитателя, а вечером лично забрать до 19.00, воспитанников из групп раннего развития (ясли) забирать до 18.00, расписавшись в Журнале приема детей;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осуществлять вход и выход из дошкольного образовательного учреждения только через центральный выход;</w:t>
      </w:r>
    </w:p>
    <w:p w:rsidR="00CC7185" w:rsidRPr="00CC7185" w:rsidRDefault="00CC7185" w:rsidP="00CC7185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8.12. </w:t>
      </w:r>
      <w:ins w:id="25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Посетители обязаны:</w:t>
        </w:r>
      </w:ins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после входа в здание ДОУ следовать чётко в направлении места назначения;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после выполнения цели посещения осуществлять выход чётко в направлении центрального выхода;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не вносить в детский сад объёмные сумки, коробки, пакеты и т.д.</w:t>
      </w:r>
    </w:p>
    <w:p w:rsidR="00CC7185" w:rsidRPr="00CC7185" w:rsidRDefault="00CC7185" w:rsidP="00CC7185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8.13. </w:t>
      </w:r>
      <w:ins w:id="26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Работникам ДОУ запрещается:</w:t>
        </w:r>
      </w:ins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нарушать настоящее Положение об организации пропускного и общеобъектового режима в детском саду;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нарушать </w:t>
      </w:r>
      <w:hyperlink r:id="rId10" w:tgtFrame="_blank" w:history="1">
        <w:r w:rsidRPr="00CC7185">
          <w:rPr>
            <w:rStyle w:val="a3"/>
            <w:rFonts w:ascii="Times New Roman" w:hAnsi="Times New Roman" w:cs="Times New Roman"/>
            <w:sz w:val="24"/>
            <w:szCs w:val="24"/>
          </w:rPr>
          <w:t>инструкцию о мерах пожарной безопасности в ДОУ</w:t>
        </w:r>
      </w:hyperlink>
      <w:r w:rsidRPr="00CC7185">
        <w:rPr>
          <w:rFonts w:ascii="Times New Roman" w:hAnsi="Times New Roman" w:cs="Times New Roman"/>
          <w:sz w:val="24"/>
          <w:szCs w:val="24"/>
        </w:rPr>
        <w:t>, инструкции по гражданской обороне, охране жизни и здоровья детей;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незакрытыми на запор двери, окна, фрамуги, калитки, ворота и т.д.;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lastRenderedPageBreak/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без сопровождения посетителей детского сада;</w:t>
      </w:r>
    </w:p>
    <w:p w:rsidR="00CC7185" w:rsidRPr="00CC7185" w:rsidRDefault="00CC7185" w:rsidP="00CC7185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 xml:space="preserve">8.14. </w:t>
      </w:r>
      <w:ins w:id="27" w:author="Unknown">
        <w:r w:rsidRPr="00CC7185">
          <w:rPr>
            <w:rFonts w:ascii="Times New Roman" w:hAnsi="Times New Roman" w:cs="Times New Roman"/>
            <w:sz w:val="24"/>
            <w:szCs w:val="24"/>
            <w:u w:val="single"/>
          </w:rPr>
          <w:t>Родителям (законным представителям) воспитанников запрещается:</w:t>
        </w:r>
      </w:ins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нарушать настоящее Положение о контрольно-пропускном и общеобъектовом режиме в ДОУ;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без сопровождения или присмотра своих детей;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двигаться по территории детского сада в зимний период, отпуская ребёнка одного до ворот;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оставлять открытыми двери в дошкольное образовательное учреждение и группу;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впускать в центральный вход подозрительных лиц;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входить в дошкольную образовательную организацию через запасные входы;</w:t>
      </w:r>
    </w:p>
    <w:p w:rsidR="00CC7185" w:rsidRPr="00CC7185" w:rsidRDefault="00CC7185" w:rsidP="00CC7185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нарушать инструкции по пожарной безопасности, гражданской обороне, охране жизни и здоровья детей.</w:t>
      </w:r>
    </w:p>
    <w:p w:rsidR="00CC7185" w:rsidRPr="00CC7185" w:rsidRDefault="00CC7185" w:rsidP="00CC7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185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sz w:val="24"/>
          <w:szCs w:val="24"/>
        </w:rPr>
        <w:t>9.1. Настоящее Положение о пропускном и общеобъектовом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CC7185">
        <w:rPr>
          <w:rFonts w:ascii="Times New Roman" w:hAnsi="Times New Roman" w:cs="Times New Roman"/>
          <w:sz w:val="24"/>
          <w:szCs w:val="24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C7185">
        <w:rPr>
          <w:rFonts w:ascii="Times New Roman" w:hAnsi="Times New Roman" w:cs="Times New Roman"/>
          <w:sz w:val="24"/>
          <w:szCs w:val="24"/>
        </w:rPr>
        <w:br/>
        <w:t>9.3. Положение об организации контрольно-пропускного и общеобъектового режима в ДОУ принимается на неопределенный срок. Изменения и дополнения к Положению принимаются в порядке, предусмотренном п.9.1 настоящего Положения.</w:t>
      </w:r>
      <w:r w:rsidRPr="00CC7185">
        <w:rPr>
          <w:rFonts w:ascii="Times New Roman" w:hAnsi="Times New Roman" w:cs="Times New Roman"/>
          <w:sz w:val="24"/>
          <w:szCs w:val="24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C7185" w:rsidRPr="00CC7185" w:rsidRDefault="00CC7185" w:rsidP="00CC7185">
      <w:pPr>
        <w:rPr>
          <w:rFonts w:ascii="Times New Roman" w:hAnsi="Times New Roman" w:cs="Times New Roman"/>
          <w:sz w:val="24"/>
          <w:szCs w:val="24"/>
        </w:rPr>
      </w:pPr>
      <w:r w:rsidRPr="00CC7185">
        <w:rPr>
          <w:rFonts w:ascii="Times New Roman" w:hAnsi="Times New Roman" w:cs="Times New Roman"/>
          <w:i/>
          <w:iCs/>
          <w:sz w:val="24"/>
          <w:szCs w:val="24"/>
        </w:rPr>
        <w:t>Согласовано с Родительским комитетом</w:t>
      </w:r>
    </w:p>
    <w:p w:rsidR="006469AF" w:rsidRDefault="006469AF"/>
    <w:sectPr w:rsidR="006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F8" w:rsidRDefault="006F04F8" w:rsidP="001C7BDB">
      <w:pPr>
        <w:spacing w:after="0" w:line="240" w:lineRule="auto"/>
      </w:pPr>
      <w:r>
        <w:separator/>
      </w:r>
    </w:p>
  </w:endnote>
  <w:endnote w:type="continuationSeparator" w:id="0">
    <w:p w:rsidR="006F04F8" w:rsidRDefault="006F04F8" w:rsidP="001C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F8" w:rsidRDefault="006F04F8" w:rsidP="001C7BDB">
      <w:pPr>
        <w:spacing w:after="0" w:line="240" w:lineRule="auto"/>
      </w:pPr>
      <w:r>
        <w:separator/>
      </w:r>
    </w:p>
  </w:footnote>
  <w:footnote w:type="continuationSeparator" w:id="0">
    <w:p w:rsidR="006F04F8" w:rsidRDefault="006F04F8" w:rsidP="001C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83D"/>
    <w:multiLevelType w:val="multilevel"/>
    <w:tmpl w:val="3CD4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54845"/>
    <w:multiLevelType w:val="multilevel"/>
    <w:tmpl w:val="8DE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76EE7"/>
    <w:multiLevelType w:val="multilevel"/>
    <w:tmpl w:val="B61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C4684"/>
    <w:multiLevelType w:val="multilevel"/>
    <w:tmpl w:val="FD7E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766126"/>
    <w:multiLevelType w:val="multilevel"/>
    <w:tmpl w:val="7BF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B72AC"/>
    <w:multiLevelType w:val="multilevel"/>
    <w:tmpl w:val="F8D2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C57E4"/>
    <w:multiLevelType w:val="multilevel"/>
    <w:tmpl w:val="26C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FF0348"/>
    <w:multiLevelType w:val="multilevel"/>
    <w:tmpl w:val="4262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90B88"/>
    <w:multiLevelType w:val="multilevel"/>
    <w:tmpl w:val="3262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A7826"/>
    <w:multiLevelType w:val="multilevel"/>
    <w:tmpl w:val="2DEA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A62BD5"/>
    <w:multiLevelType w:val="multilevel"/>
    <w:tmpl w:val="A3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680C68"/>
    <w:multiLevelType w:val="multilevel"/>
    <w:tmpl w:val="2DB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FE4110"/>
    <w:multiLevelType w:val="multilevel"/>
    <w:tmpl w:val="AC0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CF6726"/>
    <w:multiLevelType w:val="multilevel"/>
    <w:tmpl w:val="B18A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453B65"/>
    <w:multiLevelType w:val="multilevel"/>
    <w:tmpl w:val="A46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527CA1"/>
    <w:multiLevelType w:val="multilevel"/>
    <w:tmpl w:val="064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346FE6"/>
    <w:multiLevelType w:val="multilevel"/>
    <w:tmpl w:val="3310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7E6A03"/>
    <w:multiLevelType w:val="multilevel"/>
    <w:tmpl w:val="802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313EAB"/>
    <w:multiLevelType w:val="multilevel"/>
    <w:tmpl w:val="E918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FB7DA2"/>
    <w:multiLevelType w:val="multilevel"/>
    <w:tmpl w:val="223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764DEC"/>
    <w:multiLevelType w:val="multilevel"/>
    <w:tmpl w:val="377A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267CDB"/>
    <w:multiLevelType w:val="multilevel"/>
    <w:tmpl w:val="8336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C5188D"/>
    <w:multiLevelType w:val="multilevel"/>
    <w:tmpl w:val="10D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0B15D0"/>
    <w:multiLevelType w:val="multilevel"/>
    <w:tmpl w:val="02A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4C3909"/>
    <w:multiLevelType w:val="multilevel"/>
    <w:tmpl w:val="BCB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A33BEF"/>
    <w:multiLevelType w:val="multilevel"/>
    <w:tmpl w:val="054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A117CC"/>
    <w:multiLevelType w:val="multilevel"/>
    <w:tmpl w:val="56D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0270A0"/>
    <w:multiLevelType w:val="multilevel"/>
    <w:tmpl w:val="17F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C0E64"/>
    <w:multiLevelType w:val="multilevel"/>
    <w:tmpl w:val="6F3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6E6853"/>
    <w:multiLevelType w:val="multilevel"/>
    <w:tmpl w:val="E64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B77A5F"/>
    <w:multiLevelType w:val="multilevel"/>
    <w:tmpl w:val="9CF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0A2FBA"/>
    <w:multiLevelType w:val="multilevel"/>
    <w:tmpl w:val="48FE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614234"/>
    <w:multiLevelType w:val="multilevel"/>
    <w:tmpl w:val="EF7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3D62EA"/>
    <w:multiLevelType w:val="multilevel"/>
    <w:tmpl w:val="DF94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30"/>
  </w:num>
  <w:num w:numId="5">
    <w:abstractNumId w:val="0"/>
  </w:num>
  <w:num w:numId="6">
    <w:abstractNumId w:val="32"/>
  </w:num>
  <w:num w:numId="7">
    <w:abstractNumId w:val="17"/>
  </w:num>
  <w:num w:numId="8">
    <w:abstractNumId w:val="18"/>
  </w:num>
  <w:num w:numId="9">
    <w:abstractNumId w:val="20"/>
  </w:num>
  <w:num w:numId="10">
    <w:abstractNumId w:val="22"/>
  </w:num>
  <w:num w:numId="11">
    <w:abstractNumId w:val="31"/>
  </w:num>
  <w:num w:numId="12">
    <w:abstractNumId w:val="13"/>
  </w:num>
  <w:num w:numId="13">
    <w:abstractNumId w:val="28"/>
  </w:num>
  <w:num w:numId="14">
    <w:abstractNumId w:val="29"/>
  </w:num>
  <w:num w:numId="15">
    <w:abstractNumId w:val="6"/>
  </w:num>
  <w:num w:numId="16">
    <w:abstractNumId w:val="25"/>
  </w:num>
  <w:num w:numId="17">
    <w:abstractNumId w:val="14"/>
  </w:num>
  <w:num w:numId="18">
    <w:abstractNumId w:val="16"/>
  </w:num>
  <w:num w:numId="19">
    <w:abstractNumId w:val="4"/>
  </w:num>
  <w:num w:numId="20">
    <w:abstractNumId w:val="12"/>
  </w:num>
  <w:num w:numId="21">
    <w:abstractNumId w:val="1"/>
  </w:num>
  <w:num w:numId="22">
    <w:abstractNumId w:val="7"/>
  </w:num>
  <w:num w:numId="23">
    <w:abstractNumId w:val="27"/>
  </w:num>
  <w:num w:numId="24">
    <w:abstractNumId w:val="21"/>
  </w:num>
  <w:num w:numId="25">
    <w:abstractNumId w:val="2"/>
  </w:num>
  <w:num w:numId="26">
    <w:abstractNumId w:val="19"/>
  </w:num>
  <w:num w:numId="27">
    <w:abstractNumId w:val="3"/>
  </w:num>
  <w:num w:numId="28">
    <w:abstractNumId w:val="33"/>
  </w:num>
  <w:num w:numId="29">
    <w:abstractNumId w:val="10"/>
  </w:num>
  <w:num w:numId="30">
    <w:abstractNumId w:val="26"/>
  </w:num>
  <w:num w:numId="31">
    <w:abstractNumId w:val="24"/>
  </w:num>
  <w:num w:numId="32">
    <w:abstractNumId w:val="8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85"/>
    <w:rsid w:val="00130857"/>
    <w:rsid w:val="001C7BDB"/>
    <w:rsid w:val="003F2B4A"/>
    <w:rsid w:val="004513F9"/>
    <w:rsid w:val="00623A81"/>
    <w:rsid w:val="006469AF"/>
    <w:rsid w:val="006F04F8"/>
    <w:rsid w:val="00771FE0"/>
    <w:rsid w:val="00A86D61"/>
    <w:rsid w:val="00C27EDF"/>
    <w:rsid w:val="00C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F599E-500E-4263-A987-EE0DE954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1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BDB"/>
  </w:style>
  <w:style w:type="paragraph" w:styleId="a6">
    <w:name w:val="footer"/>
    <w:basedOn w:val="a"/>
    <w:link w:val="a7"/>
    <w:uiPriority w:val="99"/>
    <w:unhideWhenUsed/>
    <w:rsid w:val="001C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BDB"/>
  </w:style>
  <w:style w:type="paragraph" w:styleId="a8">
    <w:name w:val="Balloon Text"/>
    <w:basedOn w:val="a"/>
    <w:link w:val="a9"/>
    <w:uiPriority w:val="99"/>
    <w:semiHidden/>
    <w:unhideWhenUsed/>
    <w:rsid w:val="001C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489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1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9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84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37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1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45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36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2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pojar-d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6237</Words>
  <Characters>35553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Dets_17</cp:lastModifiedBy>
  <cp:revision>2</cp:revision>
  <cp:lastPrinted>2025-03-03T11:21:00Z</cp:lastPrinted>
  <dcterms:created xsi:type="dcterms:W3CDTF">2025-03-03T11:53:00Z</dcterms:created>
  <dcterms:modified xsi:type="dcterms:W3CDTF">2025-03-03T11:53:00Z</dcterms:modified>
</cp:coreProperties>
</file>