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81" w:rsidRDefault="00623A81" w:rsidP="00623A8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623A81" w:rsidRDefault="00623A81" w:rsidP="00623A8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-3810</wp:posOffset>
            </wp:positionV>
            <wp:extent cx="2338705" cy="1596390"/>
            <wp:effectExtent l="0" t="0" r="4445" b="381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</w:t>
      </w:r>
      <w:r w:rsidR="001C7B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общем собрании от 28.02.2025г.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  </w:t>
      </w:r>
    </w:p>
    <w:p w:rsidR="00623A81" w:rsidRDefault="00623A81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</w:p>
    <w:p w:rsidR="00623A81" w:rsidRDefault="00DD583C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</w:t>
      </w:r>
      <w:r w:rsidR="001C7B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Приказ №____ от 2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3</w:t>
      </w:r>
      <w:r w:rsidR="001C7B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5</w:t>
      </w:r>
      <w:r w:rsidR="001C7B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.2025г</w:t>
      </w:r>
    </w:p>
    <w:p w:rsidR="00623A81" w:rsidRDefault="00623A81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</w:t>
      </w:r>
    </w:p>
    <w:p w:rsidR="00623A81" w:rsidRDefault="00623A81" w:rsidP="00623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                                                                                                          </w:t>
      </w:r>
    </w:p>
    <w:p w:rsidR="00CC7185" w:rsidRPr="00CC7185" w:rsidRDefault="00CC7185" w:rsidP="00623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185">
        <w:rPr>
          <w:rFonts w:ascii="Times New Roman" w:hAnsi="Times New Roman" w:cs="Times New Roman"/>
          <w:b/>
          <w:bCs/>
          <w:sz w:val="32"/>
          <w:szCs w:val="32"/>
        </w:rPr>
        <w:t xml:space="preserve">об организации пропускного и </w:t>
      </w:r>
      <w:r w:rsidR="001C7BDB" w:rsidRPr="00CC7185">
        <w:rPr>
          <w:rFonts w:ascii="Times New Roman" w:hAnsi="Times New Roman" w:cs="Times New Roman"/>
          <w:b/>
          <w:bCs/>
          <w:sz w:val="32"/>
          <w:szCs w:val="32"/>
        </w:rPr>
        <w:t>обще объектового</w:t>
      </w:r>
      <w:r w:rsidRPr="00CC7185">
        <w:rPr>
          <w:rFonts w:ascii="Times New Roman" w:hAnsi="Times New Roman" w:cs="Times New Roman"/>
          <w:b/>
          <w:bCs/>
          <w:sz w:val="32"/>
          <w:szCs w:val="32"/>
        </w:rPr>
        <w:t xml:space="preserve"> режима в </w:t>
      </w:r>
      <w:r>
        <w:rPr>
          <w:rFonts w:ascii="Times New Roman" w:hAnsi="Times New Roman" w:cs="Times New Roman"/>
          <w:b/>
          <w:bCs/>
          <w:sz w:val="32"/>
          <w:szCs w:val="32"/>
        </w:rPr>
        <w:t>МБДОО «ЦДР Д/с №17 «Мамонтёнок»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7BDB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CC718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организации пропускного и внутриобъектового режима в </w:t>
      </w:r>
      <w:r>
        <w:rPr>
          <w:rFonts w:ascii="Times New Roman" w:hAnsi="Times New Roman" w:cs="Times New Roman"/>
          <w:b/>
          <w:bCs/>
          <w:sz w:val="24"/>
          <w:szCs w:val="24"/>
        </w:rPr>
        <w:t>МБДОО</w:t>
      </w:r>
      <w:r w:rsidRPr="00CC71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C7185">
        <w:rPr>
          <w:rFonts w:ascii="Times New Roman" w:hAnsi="Times New Roman" w:cs="Times New Roman"/>
          <w:sz w:val="24"/>
          <w:szCs w:val="24"/>
        </w:rPr>
        <w:t xml:space="preserve">)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</w:t>
      </w:r>
      <w:r w:rsidR="00A86D61">
        <w:rPr>
          <w:rFonts w:ascii="Times New Roman" w:hAnsi="Times New Roman" w:cs="Times New Roman"/>
          <w:sz w:val="24"/>
          <w:szCs w:val="24"/>
        </w:rPr>
        <w:t xml:space="preserve">ч.7 ст.28 </w:t>
      </w:r>
      <w:r w:rsidRPr="00CC7185">
        <w:rPr>
          <w:rFonts w:ascii="Times New Roman" w:hAnsi="Times New Roman" w:cs="Times New Roman"/>
          <w:sz w:val="24"/>
          <w:szCs w:val="24"/>
        </w:rPr>
        <w:t>от 29.12.2012 в редакции от 25 июля 2022 года "Об образовании в Российской Федерации",</w:t>
      </w:r>
      <w:r w:rsidR="00A86D61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РФ от 02.08 2019г. №1006, </w:t>
      </w:r>
      <w:r w:rsidRPr="00CC7185">
        <w:rPr>
          <w:rFonts w:ascii="Times New Roman" w:hAnsi="Times New Roman" w:cs="Times New Roman"/>
          <w:sz w:val="24"/>
          <w:szCs w:val="24"/>
        </w:rPr>
        <w:t xml:space="preserve"> а также в соответствии с Уставом дошкольн</w:t>
      </w:r>
      <w:r w:rsidR="001C7BDB">
        <w:rPr>
          <w:rFonts w:ascii="Times New Roman" w:hAnsi="Times New Roman" w:cs="Times New Roman"/>
          <w:sz w:val="24"/>
          <w:szCs w:val="24"/>
        </w:rPr>
        <w:t>ого образовательного учреждения и Паспортом Безопасности.</w:t>
      </w:r>
      <w:r w:rsidR="00DD583C">
        <w:rPr>
          <w:rFonts w:ascii="Times New Roman" w:hAnsi="Times New Roman" w:cs="Times New Roman"/>
          <w:sz w:val="24"/>
          <w:szCs w:val="24"/>
        </w:rPr>
        <w:t xml:space="preserve"> </w:t>
      </w:r>
      <w:r w:rsidR="00DD583C" w:rsidRPr="00DD583C">
        <w:rPr>
          <w:rFonts w:ascii="Times New Roman" w:hAnsi="Times New Roman" w:cs="Times New Roman"/>
          <w:b/>
          <w:sz w:val="24"/>
          <w:szCs w:val="24"/>
        </w:rPr>
        <w:t>Приказом Росстандарта</w:t>
      </w:r>
      <w:bookmarkStart w:id="0" w:name="_GoBack"/>
      <w:bookmarkEnd w:id="0"/>
      <w:r w:rsidR="00DD583C" w:rsidRPr="00DD583C">
        <w:rPr>
          <w:rFonts w:ascii="Times New Roman" w:hAnsi="Times New Roman" w:cs="Times New Roman"/>
          <w:b/>
          <w:sz w:val="24"/>
          <w:szCs w:val="24"/>
        </w:rPr>
        <w:t xml:space="preserve"> от 01 11.2024г. №1590-ст. Гост Р  58485-2024 «Обеспечение безопасности образовательных организаций.» вступил в силу 01.01.2025г.</w:t>
      </w:r>
    </w:p>
    <w:p w:rsidR="00CC7185" w:rsidRPr="00CC7185" w:rsidRDefault="001C7BDB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 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1.2. Данным </w:t>
      </w:r>
      <w:r w:rsidR="00CC7185" w:rsidRPr="00CC7185">
        <w:rPr>
          <w:rFonts w:ascii="Times New Roman" w:hAnsi="Times New Roman" w:cs="Times New Roman"/>
          <w:i/>
          <w:iCs/>
          <w:sz w:val="24"/>
          <w:szCs w:val="24"/>
        </w:rPr>
        <w:t>Положением о пропускном и внутриобъектовом режиме в ДОУ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 определяется организация и порядок осуществления контрольно-пропускного и общеобъектового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 xml:space="preserve">1.3. Настоящее </w:t>
      </w:r>
      <w:r w:rsidR="00CC7185" w:rsidRPr="00CC7185">
        <w:rPr>
          <w:rFonts w:ascii="Times New Roman" w:hAnsi="Times New Roman" w:cs="Times New Roman"/>
          <w:i/>
          <w:iCs/>
          <w:sz w:val="24"/>
          <w:szCs w:val="24"/>
        </w:rPr>
        <w:t>Положение о контрольно-пропускном режиме в ДОУ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1.4. Пропускной и внутриобъектовый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</w:r>
      <w:r w:rsidR="00CC7185" w:rsidRPr="00CC7185">
        <w:rPr>
          <w:rFonts w:ascii="Times New Roman" w:hAnsi="Times New Roman" w:cs="Times New Roman"/>
          <w:sz w:val="24"/>
          <w:szCs w:val="24"/>
        </w:rPr>
        <w:lastRenderedPageBreak/>
        <w:t>1.5. Функционирование пропускного и общеобъектового режима является одной из мер обеспечения комплексной безопасности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1.6. Участниками пропускного и внутриобъектового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1.9. Данное Положение об организации пропускного и общеобъектового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1.10. 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2.1.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Пропускной режим</w:t>
      </w:r>
      <w:r w:rsidRPr="00CC7185">
        <w:rPr>
          <w:rFonts w:ascii="Times New Roman" w:hAnsi="Times New Roman" w:cs="Times New Roman"/>
          <w:sz w:val="24"/>
          <w:szCs w:val="24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Внутриобъектовый режим</w:t>
      </w:r>
      <w:r w:rsidRPr="00CC7185">
        <w:rPr>
          <w:rFonts w:ascii="Times New Roman" w:hAnsi="Times New Roman" w:cs="Times New Roman"/>
          <w:sz w:val="24"/>
          <w:szCs w:val="24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2.3.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Противодействие терроризму</w:t>
      </w:r>
      <w:r w:rsidRPr="00CC7185">
        <w:rPr>
          <w:rFonts w:ascii="Times New Roman" w:hAnsi="Times New Roman" w:cs="Times New Roman"/>
          <w:sz w:val="24"/>
          <w:szCs w:val="24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CC7185" w:rsidRPr="00CC7185" w:rsidRDefault="00CC7185" w:rsidP="00CC71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C7185" w:rsidRPr="00CC7185" w:rsidRDefault="00CC7185" w:rsidP="00CC71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2.4. </w:t>
      </w:r>
      <w:ins w:id="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Основные принципы обеспечения безопасности:</w:t>
        </w:r>
      </w:ins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соблюдение и защита прав и свобод человека и гражданина;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законность;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приоритет предупредительных мер в целях обеспечения безопасности;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взаимодействие органов государственной власти с гражданами в целях обеспечения безопасности.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2.5.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Антитеррористическая защищенность объекта (территории)</w:t>
      </w:r>
      <w:r w:rsidRPr="00CC7185">
        <w:rPr>
          <w:rFonts w:ascii="Times New Roman" w:hAnsi="Times New Roman" w:cs="Times New Roman"/>
          <w:sz w:val="24"/>
          <w:szCs w:val="24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3.1. Ответственным за обеспечение пропускного и внутриобъектового режима в дошкольном образовательном учреждении является</w:t>
      </w:r>
      <w:r>
        <w:rPr>
          <w:rFonts w:ascii="Times New Roman" w:hAnsi="Times New Roman" w:cs="Times New Roman"/>
          <w:sz w:val="24"/>
          <w:szCs w:val="24"/>
        </w:rPr>
        <w:t xml:space="preserve"> директор МБДОО</w:t>
      </w:r>
      <w:r w:rsidRPr="00CC7185">
        <w:rPr>
          <w:rFonts w:ascii="Times New Roman" w:hAnsi="Times New Roman" w:cs="Times New Roman"/>
          <w:sz w:val="24"/>
          <w:szCs w:val="24"/>
        </w:rPr>
        <w:t xml:space="preserve"> </w:t>
      </w:r>
      <w:r w:rsidRPr="00CC7185">
        <w:rPr>
          <w:rFonts w:ascii="Times New Roman" w:hAnsi="Times New Roman" w:cs="Times New Roman"/>
          <w:sz w:val="24"/>
          <w:szCs w:val="24"/>
        </w:rPr>
        <w:br/>
        <w:t>3.2. Ответственным за организацию пропускного и внутриобъектового режима является заместитель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(заместитель директора по АХЧ</w:t>
      </w:r>
      <w:r w:rsidRPr="00CC7185">
        <w:rPr>
          <w:rFonts w:ascii="Times New Roman" w:hAnsi="Times New Roman" w:cs="Times New Roman"/>
          <w:sz w:val="24"/>
          <w:szCs w:val="24"/>
        </w:rPr>
        <w:t xml:space="preserve">), приказ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185">
        <w:rPr>
          <w:rFonts w:ascii="Times New Roman" w:hAnsi="Times New Roman" w:cs="Times New Roman"/>
          <w:sz w:val="24"/>
          <w:szCs w:val="24"/>
        </w:rPr>
        <w:br/>
        <w:t>3.3. Ответственным за осуществление контроля порядка соблюдения пропускного и внутриобъектового режима в ДОУ является дежурный администратор (по графику дежурств).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3.4. </w:t>
      </w:r>
      <w:ins w:id="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Ответственными за соблюдение пропускного режима в ДОУ являются:</w:t>
        </w:r>
      </w:ins>
    </w:p>
    <w:p w:rsidR="00CC7185" w:rsidRPr="00CC7185" w:rsidRDefault="00CC7185" w:rsidP="00CC718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вахтер (охранник) - с 07-00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-00 в рабочие дни;</w:t>
      </w:r>
    </w:p>
    <w:p w:rsidR="00CC7185" w:rsidRPr="00CC7185" w:rsidRDefault="00CC7185" w:rsidP="00CC718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штатные сторожа (по графику дежурств): в будние дни с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.00 до 07.00, в выходные и праздничные дни круглосуточно.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3.5. Охрану ДОУ осуществляет </w:t>
      </w:r>
      <w:r w:rsidRPr="00CC7185">
        <w:rPr>
          <w:rFonts w:ascii="Times New Roman" w:hAnsi="Times New Roman" w:cs="Times New Roman"/>
          <w:b/>
          <w:sz w:val="24"/>
          <w:szCs w:val="24"/>
        </w:rPr>
        <w:t>охранное предприятие</w:t>
      </w:r>
      <w:r w:rsidRPr="00CC7185">
        <w:rPr>
          <w:rFonts w:ascii="Times New Roman" w:hAnsi="Times New Roman" w:cs="Times New Roman"/>
          <w:sz w:val="24"/>
          <w:szCs w:val="24"/>
        </w:rPr>
        <w:t xml:space="preserve"> круглосуточно (тревожная кнопка).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4. Организация и порядок осуществления пропускного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4.1.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работы: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режим работы детского сада: ПН-ПТ с 7: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:00;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режим работы пищеблока: ПН-ПТ с 6:00 до 16:00;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приемный день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>: понедельник с 9:00 до 13:00.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4.2.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доступа в ДОУ: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 - с 07: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7185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7185">
        <w:rPr>
          <w:rFonts w:ascii="Times New Roman" w:hAnsi="Times New Roman" w:cs="Times New Roman"/>
          <w:sz w:val="24"/>
          <w:szCs w:val="24"/>
        </w:rPr>
        <w:t>0;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родители (законные представители) с воспитанниками - с 7: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до 8: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в утренний промежуток времени и с 16:00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 в вечерний промежуток времени;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посетители - с 9:00 – 17:00.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4.3.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 на территорию ДОУ осуществляется: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через центральный вход на территорию ДОУ, который 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85">
        <w:rPr>
          <w:rFonts w:ascii="Times New Roman" w:hAnsi="Times New Roman" w:cs="Times New Roman"/>
          <w:sz w:val="24"/>
          <w:szCs w:val="24"/>
        </w:rPr>
        <w:t>системой видеонаблюдения;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для работников - при </w:t>
      </w:r>
      <w:r>
        <w:rPr>
          <w:rFonts w:ascii="Times New Roman" w:hAnsi="Times New Roman" w:cs="Times New Roman"/>
          <w:sz w:val="24"/>
          <w:szCs w:val="24"/>
        </w:rPr>
        <w:t>регистрации в журнале прихода на работу (охранник)</w:t>
      </w:r>
      <w:r w:rsidRPr="00CC7185">
        <w:rPr>
          <w:rFonts w:ascii="Times New Roman" w:hAnsi="Times New Roman" w:cs="Times New Roman"/>
          <w:sz w:val="24"/>
          <w:szCs w:val="24"/>
        </w:rPr>
        <w:t>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для родителей с воспитанниками (законных представителей) через </w:t>
      </w:r>
      <w:r>
        <w:rPr>
          <w:rFonts w:ascii="Times New Roman" w:hAnsi="Times New Roman" w:cs="Times New Roman"/>
          <w:sz w:val="24"/>
          <w:szCs w:val="24"/>
        </w:rPr>
        <w:t xml:space="preserve">центральную калитку </w:t>
      </w:r>
      <w:r w:rsidRPr="00CC7185">
        <w:rPr>
          <w:rFonts w:ascii="Times New Roman" w:hAnsi="Times New Roman" w:cs="Times New Roman"/>
          <w:sz w:val="24"/>
          <w:szCs w:val="24"/>
        </w:rPr>
        <w:t>без предъявления документов и записи в журнале регистрации посетителей;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для посетителей только с разрешения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детским садом, лица его замещающего или заместителя по безопасности. Предварительно выясняется цель визита.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4.4.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 в здание ДОУ осуществляется:</w:t>
      </w:r>
    </w:p>
    <w:p w:rsidR="00CC7185" w:rsidRPr="00CC7185" w:rsidRDefault="00CC7185" w:rsidP="00CC71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через центральный вход в здание;</w:t>
      </w:r>
    </w:p>
    <w:p w:rsidR="00CC7185" w:rsidRPr="00CC7185" w:rsidRDefault="00CC7185" w:rsidP="00CC71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помещение вахты оснащено телефонным аппаратом, системой видеонаблюдения, кнопкой тревожной сигнализации (КТС).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тренировочных эвакуаций детей и персонала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приема товарно-материальных ценностей.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4.6.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 работников, родителей (законных представителей) и посетителей в ДОУ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работников, воспитанников и их родителей (законных представителей) через центральный вход в здание осуществляется вахтером (охранником), дежурным администратором, сторожами по утвержденным спискам или распоряжению заведующего;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выход воспитанников на экскурсии, прогулки осуществляется только в сопровождении воспитателя;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родители, пришедшие за своими детьми, ожидают их в приемной своей группы;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</w:t>
      </w:r>
      <w:r w:rsidR="00771FE0" w:rsidRPr="00CC7185">
        <w:rPr>
          <w:rFonts w:ascii="Times New Roman" w:hAnsi="Times New Roman" w:cs="Times New Roman"/>
          <w:sz w:val="24"/>
          <w:szCs w:val="24"/>
        </w:rPr>
        <w:t>документов,</w:t>
      </w:r>
      <w:r w:rsidRPr="00CC7185">
        <w:rPr>
          <w:rFonts w:ascii="Times New Roman" w:hAnsi="Times New Roman" w:cs="Times New Roman"/>
          <w:sz w:val="24"/>
          <w:szCs w:val="24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должностные лица вышестоящих и контролирующих организаций, прибывшие в ДОУ с целью </w:t>
      </w:r>
      <w:r w:rsidR="00771FE0" w:rsidRPr="00CC7185">
        <w:rPr>
          <w:rFonts w:ascii="Times New Roman" w:hAnsi="Times New Roman" w:cs="Times New Roman"/>
          <w:sz w:val="24"/>
          <w:szCs w:val="24"/>
        </w:rPr>
        <w:t>проверки,</w:t>
      </w:r>
      <w:r w:rsidRPr="00CC7185">
        <w:rPr>
          <w:rFonts w:ascii="Times New Roman" w:hAnsi="Times New Roman" w:cs="Times New Roman"/>
          <w:sz w:val="24"/>
          <w:szCs w:val="24"/>
        </w:rPr>
        <w:t xml:space="preserve">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заместителя заведующего по АХЧ.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4.7.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вещей посетителей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отказе, посетителю предлагается подождать у входа на территорию детского сада;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4.8.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пропуска на период чрезвычайных ситуаций и ликвидации аварийной ситуации:</w:t>
      </w:r>
    </w:p>
    <w:p w:rsidR="00CC7185" w:rsidRPr="00CC7185" w:rsidRDefault="00CC7185" w:rsidP="00CC718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пропускной режим в ДОУ на период чрезвычайных ситуаций ограничивается;</w:t>
      </w:r>
    </w:p>
    <w:p w:rsidR="00CC7185" w:rsidRPr="00CC7185" w:rsidRDefault="00CC7185" w:rsidP="00CC718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ликвидации чрезвычайной (аварийной) ситуации возобновляется обычная процедура пропуска.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5. Порядок вноса и выноса материальных ценностей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  <w:r w:rsidRPr="00CC7185">
        <w:rPr>
          <w:rFonts w:ascii="Times New Roman" w:hAnsi="Times New Roman" w:cs="Times New Roman"/>
          <w:sz w:val="24"/>
          <w:szCs w:val="24"/>
        </w:rPr>
        <w:br/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</w:t>
      </w:r>
      <w:r w:rsidRPr="00CC7185">
        <w:rPr>
          <w:rFonts w:ascii="Times New Roman" w:hAnsi="Times New Roman" w:cs="Times New Roman"/>
          <w:sz w:val="24"/>
          <w:szCs w:val="24"/>
        </w:rPr>
        <w:br/>
        <w:t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</w:t>
      </w:r>
      <w:r w:rsidRPr="00CC7185">
        <w:rPr>
          <w:rFonts w:ascii="Times New Roman" w:hAnsi="Times New Roman" w:cs="Times New Roman"/>
          <w:sz w:val="24"/>
          <w:szCs w:val="24"/>
        </w:rPr>
        <w:br/>
        <w:t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</w:t>
      </w:r>
      <w:r w:rsidRPr="00CC7185">
        <w:rPr>
          <w:rFonts w:ascii="Times New Roman" w:hAnsi="Times New Roman" w:cs="Times New Roman"/>
          <w:sz w:val="24"/>
          <w:szCs w:val="24"/>
        </w:rPr>
        <w:br/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5.6. Вывоз (вынос) или ввоз (внос) материальных ценностей по устным распоряжениям в дошкольном образовательном учреждении не допускается.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6. Правила пропуска автотранспорта на территорию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6.1. </w:t>
      </w:r>
      <w:ins w:id="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Установить правила пропуска автотранспорта на территорию ДОУ:</w:t>
        </w:r>
      </w:ins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осуществить сопровождение выезда автомашин обслуживающих организаций и поставщиков услуг.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6.2. </w:t>
      </w:r>
      <w:ins w:id="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CC7185" w:rsidRPr="00CC7185" w:rsidRDefault="00CC7185" w:rsidP="00CC718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7. Организация и порядок осуществления внутриобъектового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7.1.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Цели, элементы внутриобъектового режима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7.1.1. </w:t>
      </w:r>
      <w:ins w:id="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Целями внутриобъектового режима в ДОУ являются:</w:t>
        </w:r>
      </w:ins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обеспечение комплексной безопасности объекта ДОУ;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соблюдение правил внутреннего распорядка, охраны труда, пожарной и антитеррористической безопасности.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7.1.2. </w:t>
      </w:r>
      <w:ins w:id="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Внутриобъектовый режим является неотъемлемой частью общей системы безопасности ДОУ и включает в себя:</w:t>
        </w:r>
      </w:ins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обеспечение административной, хозяйственной и образовательной деятельности;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назначение лиц, ответственных за пожарную и антитеррористическую безопасность; 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определение мест хранения ключей от помещений, порядка пользования ими;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организацию действий персонала ДОУ и посетителей в кризисных ситуациях.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Обязанности работников, воспитанников и родителей (законных представителей) по соблюдению внутриобъектового режима</w:t>
      </w:r>
      <w:r w:rsidRPr="00CC7185">
        <w:rPr>
          <w:rFonts w:ascii="Times New Roman" w:hAnsi="Times New Roman" w:cs="Times New Roman"/>
          <w:sz w:val="24"/>
          <w:szCs w:val="24"/>
        </w:rPr>
        <w:br/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  <w:r w:rsidRPr="00CC7185">
        <w:rPr>
          <w:rFonts w:ascii="Times New Roman" w:hAnsi="Times New Roman" w:cs="Times New Roman"/>
          <w:sz w:val="24"/>
          <w:szCs w:val="24"/>
        </w:rPr>
        <w:br/>
      </w:r>
      <w:r w:rsidRPr="00CC7185">
        <w:rPr>
          <w:rFonts w:ascii="Times New Roman" w:hAnsi="Times New Roman" w:cs="Times New Roman"/>
          <w:sz w:val="24"/>
          <w:szCs w:val="24"/>
        </w:rPr>
        <w:lastRenderedPageBreak/>
        <w:t>7.2.2. Родительские собрания заканчивают свою работу не позднее 19 часов.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7.2.3. </w:t>
      </w:r>
      <w:ins w:id="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Работники ДОУ обязаны:</w:t>
        </w:r>
      </w:ins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выполнять требования </w:t>
      </w:r>
      <w:hyperlink r:id="rId8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инструкции при обнаружении предмета, похожего на взрывное устройство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активно содействовать проводимым служебным, дисциплинарным расследованиям.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7.2.4. </w:t>
      </w:r>
      <w:ins w:id="8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Воспитанники ДОУ обязаны:</w:t>
        </w:r>
      </w:ins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без соответствующего разрешения не выносить предметы из группы и других помещений;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 в дошкольном образовательном учреждении.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7.2.5. </w:t>
      </w:r>
      <w:ins w:id="9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Родители (законные представители) воспитанников ДОУ обязаны:</w:t>
        </w:r>
      </w:ins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без соответствующего разрешения не выносить предметы и оборудование из помещений детского сада;</w:t>
      </w:r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режима, требования пропускного режима;</w:t>
      </w:r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7.3. Организация внутриобъектового режима в ДОУ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7.3.1. </w:t>
      </w:r>
      <w:ins w:id="10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Организация внутриобъектового режима возлагается на администрацию детского сада, которая обеспечивает:</w:t>
        </w:r>
      </w:ins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разработку документов, регламентирующих пропускной и внутриобъектовый режим;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7.3.2. </w:t>
      </w:r>
      <w:ins w:id="1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На территории и в здании ДОУ запрещено:</w:t>
        </w:r>
      </w:ins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проходить и находиться на территории ДОУ в состоянии алкогольного или наркотического опьянения;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7.4.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помещениям, их приему и сдачи, выдачи ключей</w:t>
      </w:r>
      <w:r w:rsidRPr="00CC7185">
        <w:rPr>
          <w:rFonts w:ascii="Times New Roman" w:hAnsi="Times New Roman" w:cs="Times New Roman"/>
          <w:sz w:val="24"/>
          <w:szCs w:val="24"/>
        </w:rPr>
        <w:br/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  <w:r w:rsidRPr="00CC7185">
        <w:rPr>
          <w:rFonts w:ascii="Times New Roman" w:hAnsi="Times New Roman" w:cs="Times New Roman"/>
          <w:sz w:val="24"/>
          <w:szCs w:val="24"/>
        </w:rPr>
        <w:br/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  <w:r w:rsidRPr="00CC7185">
        <w:rPr>
          <w:rFonts w:ascii="Times New Roman" w:hAnsi="Times New Roman" w:cs="Times New Roman"/>
          <w:sz w:val="24"/>
          <w:szCs w:val="24"/>
        </w:rPr>
        <w:br/>
        <w:t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  <w:r w:rsidRPr="00CC7185">
        <w:rPr>
          <w:rFonts w:ascii="Times New Roman" w:hAnsi="Times New Roman" w:cs="Times New Roman"/>
          <w:sz w:val="24"/>
          <w:szCs w:val="24"/>
        </w:rPr>
        <w:br/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  <w:r w:rsidRPr="00CC7185">
        <w:rPr>
          <w:rFonts w:ascii="Times New Roman" w:hAnsi="Times New Roman" w:cs="Times New Roman"/>
          <w:sz w:val="24"/>
          <w:szCs w:val="24"/>
        </w:rPr>
        <w:br/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  <w:r w:rsidRPr="00CC7185">
        <w:rPr>
          <w:rFonts w:ascii="Times New Roman" w:hAnsi="Times New Roman" w:cs="Times New Roman"/>
          <w:sz w:val="24"/>
          <w:szCs w:val="24"/>
        </w:rPr>
        <w:br/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  <w:r w:rsidRPr="00CC7185">
        <w:rPr>
          <w:rFonts w:ascii="Times New Roman" w:hAnsi="Times New Roman" w:cs="Times New Roman"/>
          <w:sz w:val="24"/>
          <w:szCs w:val="24"/>
        </w:rPr>
        <w:br/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  <w:r w:rsidRPr="00CC7185">
        <w:rPr>
          <w:rFonts w:ascii="Times New Roman" w:hAnsi="Times New Roman" w:cs="Times New Roman"/>
          <w:sz w:val="24"/>
          <w:szCs w:val="24"/>
        </w:rPr>
        <w:br/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  <w:r w:rsidRPr="00CC7185">
        <w:rPr>
          <w:rFonts w:ascii="Times New Roman" w:hAnsi="Times New Roman" w:cs="Times New Roman"/>
          <w:sz w:val="24"/>
          <w:szCs w:val="24"/>
        </w:rPr>
        <w:br/>
        <w:t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8.1. </w:t>
      </w:r>
      <w:r w:rsidR="00771FE0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ins w:id="1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</w:ins>
      <w:r w:rsidR="00771FE0">
        <w:rPr>
          <w:rFonts w:ascii="Times New Roman" w:hAnsi="Times New Roman" w:cs="Times New Roman"/>
          <w:sz w:val="24"/>
          <w:szCs w:val="24"/>
          <w:u w:val="single"/>
        </w:rPr>
        <w:t>МБДОО</w:t>
      </w:r>
      <w:ins w:id="1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 xml:space="preserve"> обязан:</w:t>
        </w:r>
      </w:ins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8.2. </w:t>
      </w:r>
      <w:ins w:id="1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Заместитель  по ВМР (УВР) обязан:</w:t>
        </w:r>
      </w:ins>
    </w:p>
    <w:p w:rsidR="00CC7185" w:rsidRPr="00CC7185" w:rsidRDefault="00CC7185" w:rsidP="00CC718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CC7185" w:rsidRPr="00CC7185" w:rsidRDefault="00CC7185" w:rsidP="00CC718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8.3. </w:t>
      </w:r>
      <w:ins w:id="1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Ответственный за организацию пропускного и внутриобъектового режима обязан:</w:t>
        </w:r>
      </w:ins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контролировать состояние всех запасных выходов, которые должны быть закрыты;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8.4. </w:t>
      </w:r>
      <w:ins w:id="1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Заместитель заведующего по административно-хозяйственной части обязан:</w:t>
        </w:r>
      </w:ins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рабочее состояние систем освещения в здании детского сада и на прилегающей территории;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свободный доступ к аварийным и запасным выходам в дошкольном образовательном учреждении;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8.5. </w:t>
      </w:r>
      <w:ins w:id="1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Дежурный администратор ДОУ обязан:</w:t>
        </w:r>
      </w:ins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</w:t>
      </w:r>
      <w:hyperlink r:id="rId9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инструкцией о порядке действий при возникновении пожара или иной ЧС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.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контролировать обеспечение безопасности детей на прогулке;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8.6. </w:t>
      </w:r>
      <w:ins w:id="18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Работники (педагогический и обслуживающий персонал) ДОУ обязаны:</w:t>
        </w:r>
      </w:ins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установления нарушения целостности стен, крыш и потолков, окон, дверей и замков в помещении;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приемке продуктов, материалов, мебели и других товаров, неотлучно находиться у открытой двери;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8.7. </w:t>
      </w:r>
      <w:ins w:id="19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Штатные сторожа детского сада обязаны:</w:t>
        </w:r>
      </w:ins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  <w:u w:val="single"/>
        </w:rPr>
        <w:t>и</w:t>
      </w:r>
      <w:ins w:id="20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сключить доступ в дошкольное образовательное учреждение:</w:t>
        </w:r>
      </w:ins>
      <w:r w:rsidRPr="00CC7185">
        <w:rPr>
          <w:rFonts w:ascii="Times New Roman" w:hAnsi="Times New Roman" w:cs="Times New Roman"/>
          <w:sz w:val="24"/>
          <w:szCs w:val="24"/>
        </w:rPr>
        <w:br/>
        <w:t>- работникам с 1</w:t>
      </w:r>
      <w:r w:rsidR="00771FE0">
        <w:rPr>
          <w:rFonts w:ascii="Times New Roman" w:hAnsi="Times New Roman" w:cs="Times New Roman"/>
          <w:sz w:val="24"/>
          <w:szCs w:val="24"/>
        </w:rPr>
        <w:t>9</w:t>
      </w:r>
      <w:r w:rsidRPr="00CC7185">
        <w:rPr>
          <w:rFonts w:ascii="Times New Roman" w:hAnsi="Times New Roman" w:cs="Times New Roman"/>
          <w:sz w:val="24"/>
          <w:szCs w:val="24"/>
        </w:rPr>
        <w:t xml:space="preserve">:00 до </w:t>
      </w:r>
      <w:r w:rsidR="00771FE0">
        <w:rPr>
          <w:rFonts w:ascii="Times New Roman" w:hAnsi="Times New Roman" w:cs="Times New Roman"/>
          <w:sz w:val="24"/>
          <w:szCs w:val="24"/>
        </w:rPr>
        <w:t>7</w:t>
      </w:r>
      <w:r w:rsidRPr="00CC7185">
        <w:rPr>
          <w:rFonts w:ascii="Times New Roman" w:hAnsi="Times New Roman" w:cs="Times New Roman"/>
          <w:sz w:val="24"/>
          <w:szCs w:val="24"/>
        </w:rPr>
        <w:t>:00;</w:t>
      </w:r>
      <w:r w:rsidRPr="00CC7185">
        <w:rPr>
          <w:rFonts w:ascii="Times New Roman" w:hAnsi="Times New Roman" w:cs="Times New Roman"/>
          <w:sz w:val="24"/>
          <w:szCs w:val="24"/>
        </w:rPr>
        <w:br/>
        <w:t>- воспитанникам и их родителям (законным представителям), посетителям в рабочие дни с 1</w:t>
      </w:r>
      <w:r w:rsidR="00771FE0"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 до 7:</w:t>
      </w:r>
      <w:r w:rsidR="00771FE0"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0;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- в выходные и праздничные дни всем, за исключением лиц, допущенных по письменному разрешению </w:t>
      </w:r>
      <w:r w:rsidR="00771FE0"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или заместителя </w:t>
      </w:r>
      <w:r w:rsidR="00771FE0"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производит запись в Журнале приема и сдачи дежурств, а так же в Журнале обхода территории;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ежедневно проверяет рабочее состояние КТС, с записью в журнале;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8.8. </w:t>
      </w:r>
      <w:ins w:id="2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Дежурный вахтер обязан:</w:t>
        </w:r>
      </w:ins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7-00 принять дежурство у сторожа ДОУ;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родителей с детьми, по утверждённому графику, через центральный вход в здание;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сотрудников детского сада;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отвечает на все телефонные звонки;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обеденный перерыв (с 12:30 до 13:00) передает пост дежурному сотруднику, в 15:00 вахтер передает дежурство дежурному сотруднику;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8.9. </w:t>
      </w:r>
      <w:ins w:id="2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Кладовщик обязан:</w:t>
        </w:r>
      </w:ins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8.10. </w:t>
      </w:r>
      <w:ins w:id="2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Дворник обязан:</w:t>
        </w:r>
      </w:ins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в утренний период до прихода сотрудников провести осмотр территории и прогулочных веранд и площадок;</w:t>
      </w:r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контроль-допуск въезда и выезда машины, вывозящей мусор (по графику).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8.11. </w:t>
      </w:r>
      <w:ins w:id="2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Родители (законные представители) воспитанников обязаны:</w:t>
        </w:r>
      </w:ins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утром привести детей до 8.30, лично передать в руки воспитателя, а вечером лично забрать до 19.00, воспитанников из групп раннего развития (ясли) забирать до 18.00, расписавшись в Журнале приема детей;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вход и выход из дошкольного образовательного учреждения только через центральный выход;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8.12. </w:t>
      </w:r>
      <w:ins w:id="2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Посетители обязаны:</w:t>
        </w:r>
      </w:ins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входа в здание ДОУ следовать чётко в направлении места назначения;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не вносить в детский сад объёмные сумки, коробки, пакеты и т.д.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8.13. </w:t>
      </w:r>
      <w:ins w:id="2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Работникам ДОУ запрещается:</w:t>
        </w:r>
      </w:ins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настоящее Положение об организации пропускного и общеобъектового режима в детском саду;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нарушать </w:t>
      </w:r>
      <w:hyperlink r:id="rId10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инструкцию о мерах пожарной безопасности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, инструкции по гражданской обороне, охране жизни и здоровья детей;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незакрытыми на запор двери, окна, фрамуги, калитки, ворота и т.д.;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сопровождения посетителей детского сада;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8.14. </w:t>
      </w:r>
      <w:ins w:id="2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Родителям (законным представителям) воспитанников запрещается:</w:t>
        </w:r>
      </w:ins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настоящее Положение о контрольно-пропускном и общеобъектовом режиме в ДОУ;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сопровождения или присмотра своих детей;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двигаться по территории детского сада в зимний период, отпуская ребёнка одного до ворот;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открытыми двери в дошкольное образовательное учреждение и группу;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впускать в центральный вход подозрительных лиц;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входить в дошкольную образовательную организацию через запасные входы;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инструкции по пожарной безопасности, гражданской обороне, охране жизни и здоровья детей.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9.1. Настоящее Положение о пропускном и общеобъектовом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CC7185">
        <w:rPr>
          <w:rFonts w:ascii="Times New Roman" w:hAnsi="Times New Roman" w:cs="Times New Roman"/>
          <w:sz w:val="24"/>
          <w:szCs w:val="24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C7185">
        <w:rPr>
          <w:rFonts w:ascii="Times New Roman" w:hAnsi="Times New Roman" w:cs="Times New Roman"/>
          <w:sz w:val="24"/>
          <w:szCs w:val="24"/>
        </w:rPr>
        <w:br/>
        <w:t>9.3. Положение об организации контрольно-пропускного и общеобъектового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  <w:r w:rsidRPr="00CC7185">
        <w:rPr>
          <w:rFonts w:ascii="Times New Roman" w:hAnsi="Times New Roman" w:cs="Times New Roman"/>
          <w:sz w:val="24"/>
          <w:szCs w:val="24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i/>
          <w:iCs/>
          <w:sz w:val="24"/>
          <w:szCs w:val="24"/>
        </w:rPr>
        <w:t>Согласовано с Родительским комитетом</w:t>
      </w:r>
    </w:p>
    <w:p w:rsidR="006469AF" w:rsidRDefault="006469AF"/>
    <w:sectPr w:rsidR="006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12" w:rsidRDefault="006C2D12" w:rsidP="001C7BDB">
      <w:pPr>
        <w:spacing w:after="0" w:line="240" w:lineRule="auto"/>
      </w:pPr>
      <w:r>
        <w:separator/>
      </w:r>
    </w:p>
  </w:endnote>
  <w:endnote w:type="continuationSeparator" w:id="0">
    <w:p w:rsidR="006C2D12" w:rsidRDefault="006C2D12" w:rsidP="001C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12" w:rsidRDefault="006C2D12" w:rsidP="001C7BDB">
      <w:pPr>
        <w:spacing w:after="0" w:line="240" w:lineRule="auto"/>
      </w:pPr>
      <w:r>
        <w:separator/>
      </w:r>
    </w:p>
  </w:footnote>
  <w:footnote w:type="continuationSeparator" w:id="0">
    <w:p w:rsidR="006C2D12" w:rsidRDefault="006C2D12" w:rsidP="001C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83D"/>
    <w:multiLevelType w:val="multilevel"/>
    <w:tmpl w:val="3CD4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54845"/>
    <w:multiLevelType w:val="multilevel"/>
    <w:tmpl w:val="8DE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76EE7"/>
    <w:multiLevelType w:val="multilevel"/>
    <w:tmpl w:val="B61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C4684"/>
    <w:multiLevelType w:val="multilevel"/>
    <w:tmpl w:val="FD7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66126"/>
    <w:multiLevelType w:val="multilevel"/>
    <w:tmpl w:val="7BF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B72AC"/>
    <w:multiLevelType w:val="multilevel"/>
    <w:tmpl w:val="F8D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C57E4"/>
    <w:multiLevelType w:val="multilevel"/>
    <w:tmpl w:val="26C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F0348"/>
    <w:multiLevelType w:val="multilevel"/>
    <w:tmpl w:val="426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90B88"/>
    <w:multiLevelType w:val="multilevel"/>
    <w:tmpl w:val="326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A7826"/>
    <w:multiLevelType w:val="multilevel"/>
    <w:tmpl w:val="2DEA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A62BD5"/>
    <w:multiLevelType w:val="multilevel"/>
    <w:tmpl w:val="A3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80C68"/>
    <w:multiLevelType w:val="multilevel"/>
    <w:tmpl w:val="2DB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FE4110"/>
    <w:multiLevelType w:val="multilevel"/>
    <w:tmpl w:val="AC0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CF6726"/>
    <w:multiLevelType w:val="multilevel"/>
    <w:tmpl w:val="B18A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453B65"/>
    <w:multiLevelType w:val="multilevel"/>
    <w:tmpl w:val="A46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527CA1"/>
    <w:multiLevelType w:val="multilevel"/>
    <w:tmpl w:val="064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46FE6"/>
    <w:multiLevelType w:val="multilevel"/>
    <w:tmpl w:val="331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7E6A03"/>
    <w:multiLevelType w:val="multilevel"/>
    <w:tmpl w:val="802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13EAB"/>
    <w:multiLevelType w:val="multilevel"/>
    <w:tmpl w:val="E91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FB7DA2"/>
    <w:multiLevelType w:val="multilevel"/>
    <w:tmpl w:val="223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764DEC"/>
    <w:multiLevelType w:val="multilevel"/>
    <w:tmpl w:val="377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267CDB"/>
    <w:multiLevelType w:val="multilevel"/>
    <w:tmpl w:val="833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C5188D"/>
    <w:multiLevelType w:val="multilevel"/>
    <w:tmpl w:val="10D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B15D0"/>
    <w:multiLevelType w:val="multilevel"/>
    <w:tmpl w:val="02A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4C3909"/>
    <w:multiLevelType w:val="multilevel"/>
    <w:tmpl w:val="BCB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33BEF"/>
    <w:multiLevelType w:val="multilevel"/>
    <w:tmpl w:val="054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A117CC"/>
    <w:multiLevelType w:val="multilevel"/>
    <w:tmpl w:val="56D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0270A0"/>
    <w:multiLevelType w:val="multilevel"/>
    <w:tmpl w:val="17F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C0E64"/>
    <w:multiLevelType w:val="multilevel"/>
    <w:tmpl w:val="6F3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E6853"/>
    <w:multiLevelType w:val="multilevel"/>
    <w:tmpl w:val="E64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B77A5F"/>
    <w:multiLevelType w:val="multilevel"/>
    <w:tmpl w:val="9CF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A2FBA"/>
    <w:multiLevelType w:val="multilevel"/>
    <w:tmpl w:val="48F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14234"/>
    <w:multiLevelType w:val="multilevel"/>
    <w:tmpl w:val="EF7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3D62EA"/>
    <w:multiLevelType w:val="multilevel"/>
    <w:tmpl w:val="DF94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0"/>
  </w:num>
  <w:num w:numId="5">
    <w:abstractNumId w:val="0"/>
  </w:num>
  <w:num w:numId="6">
    <w:abstractNumId w:val="32"/>
  </w:num>
  <w:num w:numId="7">
    <w:abstractNumId w:val="17"/>
  </w:num>
  <w:num w:numId="8">
    <w:abstractNumId w:val="18"/>
  </w:num>
  <w:num w:numId="9">
    <w:abstractNumId w:val="20"/>
  </w:num>
  <w:num w:numId="10">
    <w:abstractNumId w:val="22"/>
  </w:num>
  <w:num w:numId="11">
    <w:abstractNumId w:val="31"/>
  </w:num>
  <w:num w:numId="12">
    <w:abstractNumId w:val="13"/>
  </w:num>
  <w:num w:numId="13">
    <w:abstractNumId w:val="28"/>
  </w:num>
  <w:num w:numId="14">
    <w:abstractNumId w:val="29"/>
  </w:num>
  <w:num w:numId="15">
    <w:abstractNumId w:val="6"/>
  </w:num>
  <w:num w:numId="16">
    <w:abstractNumId w:val="25"/>
  </w:num>
  <w:num w:numId="17">
    <w:abstractNumId w:val="14"/>
  </w:num>
  <w:num w:numId="18">
    <w:abstractNumId w:val="16"/>
  </w:num>
  <w:num w:numId="19">
    <w:abstractNumId w:val="4"/>
  </w:num>
  <w:num w:numId="20">
    <w:abstractNumId w:val="12"/>
  </w:num>
  <w:num w:numId="21">
    <w:abstractNumId w:val="1"/>
  </w:num>
  <w:num w:numId="22">
    <w:abstractNumId w:val="7"/>
  </w:num>
  <w:num w:numId="23">
    <w:abstractNumId w:val="27"/>
  </w:num>
  <w:num w:numId="24">
    <w:abstractNumId w:val="21"/>
  </w:num>
  <w:num w:numId="25">
    <w:abstractNumId w:val="2"/>
  </w:num>
  <w:num w:numId="26">
    <w:abstractNumId w:val="19"/>
  </w:num>
  <w:num w:numId="27">
    <w:abstractNumId w:val="3"/>
  </w:num>
  <w:num w:numId="28">
    <w:abstractNumId w:val="33"/>
  </w:num>
  <w:num w:numId="29">
    <w:abstractNumId w:val="10"/>
  </w:num>
  <w:num w:numId="30">
    <w:abstractNumId w:val="26"/>
  </w:num>
  <w:num w:numId="31">
    <w:abstractNumId w:val="24"/>
  </w:num>
  <w:num w:numId="32">
    <w:abstractNumId w:val="8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85"/>
    <w:rsid w:val="00130857"/>
    <w:rsid w:val="001C7BDB"/>
    <w:rsid w:val="003F2B4A"/>
    <w:rsid w:val="004513F9"/>
    <w:rsid w:val="00623A81"/>
    <w:rsid w:val="006469AF"/>
    <w:rsid w:val="006C2D12"/>
    <w:rsid w:val="00771FE0"/>
    <w:rsid w:val="00A86D61"/>
    <w:rsid w:val="00CC7185"/>
    <w:rsid w:val="00D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DFB1"/>
  <w15:chartTrackingRefBased/>
  <w15:docId w15:val="{7A8F599E-500E-4263-A987-EE0DE954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1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BDB"/>
  </w:style>
  <w:style w:type="paragraph" w:styleId="a6">
    <w:name w:val="footer"/>
    <w:basedOn w:val="a"/>
    <w:link w:val="a7"/>
    <w:uiPriority w:val="99"/>
    <w:unhideWhenUsed/>
    <w:rsid w:val="001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BDB"/>
  </w:style>
  <w:style w:type="paragraph" w:styleId="a8">
    <w:name w:val="Balloon Text"/>
    <w:basedOn w:val="a"/>
    <w:link w:val="a9"/>
    <w:uiPriority w:val="99"/>
    <w:semiHidden/>
    <w:unhideWhenUsed/>
    <w:rsid w:val="001C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89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9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4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37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1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45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6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pojar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Dets_17</cp:lastModifiedBy>
  <cp:revision>7</cp:revision>
  <cp:lastPrinted>2025-05-23T08:35:00Z</cp:lastPrinted>
  <dcterms:created xsi:type="dcterms:W3CDTF">2022-11-25T06:05:00Z</dcterms:created>
  <dcterms:modified xsi:type="dcterms:W3CDTF">2025-05-23T08:36:00Z</dcterms:modified>
</cp:coreProperties>
</file>