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75" w:rsidRDefault="00535175" w:rsidP="0053517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Муниципальная бюджетная дошкольная образовательная организация «Центр дошкольного развития Детский сад №17 «Мамонтёнок» города Черкесска»</w:t>
      </w:r>
    </w:p>
    <w:p w:rsidR="00535175" w:rsidRDefault="00535175" w:rsidP="00535175">
      <w:pPr>
        <w:rPr>
          <w:rFonts w:ascii="Times New Roman" w:hAnsi="Times New Roman" w:cs="Times New Roman"/>
          <w:sz w:val="28"/>
          <w:szCs w:val="28"/>
        </w:rPr>
      </w:pPr>
    </w:p>
    <w:p w:rsidR="00535175" w:rsidRDefault="00535175" w:rsidP="005351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                                                                                 Утверждаю</w:t>
      </w:r>
    </w:p>
    <w:p w:rsidR="00535175" w:rsidRDefault="00535175" w:rsidP="00535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совете педагогов                                                    Директор МБДОО «ЦДР Д/с №17</w:t>
      </w:r>
    </w:p>
    <w:p w:rsidR="00535175" w:rsidRDefault="00535175" w:rsidP="00535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 от 31.03.2022г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Мамонтёнок» города Черкесска</w:t>
      </w:r>
    </w:p>
    <w:p w:rsidR="00535175" w:rsidRDefault="00535175" w:rsidP="00535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А.А.Байчорова</w:t>
      </w:r>
      <w:proofErr w:type="spellEnd"/>
    </w:p>
    <w:p w:rsidR="00535175" w:rsidRDefault="00535175" w:rsidP="00535175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22.04.2022г пр. №</w:t>
      </w:r>
    </w:p>
    <w:p w:rsidR="002B5424" w:rsidRPr="002B5424" w:rsidRDefault="002B5424" w:rsidP="002B5424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bookmarkEnd w:id="0"/>
      <w:r w:rsidRPr="002B542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2B542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привлечении и расходовании внебюджетных средств (добровольных пожертвований)</w:t>
      </w:r>
    </w:p>
    <w:p w:rsidR="002B5424" w:rsidRPr="002B5424" w:rsidRDefault="002B5424" w:rsidP="002B5424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  </w:t>
      </w:r>
    </w:p>
    <w:p w:rsidR="002B5424" w:rsidRPr="002B5424" w:rsidRDefault="002B5424" w:rsidP="002B542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542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2B5424" w:rsidRPr="002B5424" w:rsidRDefault="002B5424" w:rsidP="002B542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1.1. Настоящее </w:t>
      </w:r>
      <w:r w:rsidRPr="002B5424">
        <w:rPr>
          <w:rFonts w:ascii="Arial" w:eastAsia="Times New Roman" w:hAnsi="Arial" w:cs="Arial"/>
          <w:b/>
          <w:bCs/>
          <w:color w:val="1E2120"/>
          <w:sz w:val="21"/>
          <w:szCs w:val="21"/>
          <w:lang w:eastAsia="ru-RU"/>
        </w:rPr>
        <w:t>Положение о привлечении и расходовании внебюджетных средств в ДОУ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разработано в соответствии с Федеральным законом № 135-ФЗ от 11.08.1995г "О благотворительной деятельности и добровольчестве (</w:t>
      </w:r>
      <w:proofErr w:type="spellStart"/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волонтерстве</w:t>
      </w:r>
      <w:proofErr w:type="spellEnd"/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)"с изменениями от 14 июля 2022 года, Федеральным Законом № 273 от 29.12.2012г «Об образовании в Российской Федерации» в редакции от 25 июля 2022 года, Гражданским, Бюджетным и Налоговым кодексами Российской Федерации, а также Уставом дошкольного образовательного учреждения.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1.2. Настоящее Положение о привлечении и расходовании внебюджетных средств определяет основные цели, понятия и условия привлечения целевых взносов и добровольных пожертвований в ДОУ, регламентирует организацию работы по учёту дополнительных финансовых средств, порядок их расходования, ответственность, а также контроль соблюдения законности привлечения и расходования внебюджетных средств в дошкольном образовательном учреждении.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1.3. Основным источниками финансирования дошкольного образовательного учреждения является бюджет города и краевые субсидии.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1.4. Источники финансирования ДОУ, предусмотренные настоящим Положением о привлечении и расходовании внебюджетных средств (</w:t>
      </w:r>
      <w:r w:rsidRPr="002B5424">
        <w:rPr>
          <w:rFonts w:ascii="Arial" w:eastAsia="Times New Roman" w:hAnsi="Arial" w:cs="Arial"/>
          <w:i/>
          <w:iCs/>
          <w:color w:val="1E2120"/>
          <w:sz w:val="21"/>
          <w:szCs w:val="21"/>
          <w:lang w:eastAsia="ru-RU"/>
        </w:rPr>
        <w:t>добровольных пожертвований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 целевых взносов), являются дополнительными к основным источникам. Привлечение дополнительных источников финансирования не влечет за собой сокращения объемов финансирования дошкольного образовательного учреждения.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1.5. </w:t>
      </w:r>
      <w:ins w:id="1" w:author="Unknown">
        <w:r w:rsidRPr="002B5424">
          <w:rPr>
            <w:rFonts w:ascii="Arial" w:eastAsia="Times New Roman" w:hAnsi="Arial" w:cs="Arial"/>
            <w:color w:val="1E2120"/>
            <w:sz w:val="21"/>
            <w:szCs w:val="21"/>
            <w:u w:val="single"/>
            <w:lang w:eastAsia="ru-RU"/>
          </w:rPr>
          <w:t>Дополнительным источником финансирования ДОУ могут стать средства (доходы), полученные в результате:</w:t>
        </w:r>
      </w:ins>
    </w:p>
    <w:p w:rsidR="002B5424" w:rsidRPr="002B5424" w:rsidRDefault="002B5424" w:rsidP="002B5424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2B5424" w:rsidRPr="002B5424" w:rsidRDefault="002B5424" w:rsidP="002B5424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2B5424" w:rsidRPr="002B5424" w:rsidRDefault="002B5424" w:rsidP="002B5424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2B5424" w:rsidRPr="002B5424" w:rsidRDefault="002B5424" w:rsidP="002B5424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сдачи в аренду муниципального имущества, закрепленного за дошкольным образовательным учреждением;</w:t>
      </w:r>
    </w:p>
    <w:p w:rsidR="002B5424" w:rsidRPr="002B5424" w:rsidRDefault="002B5424" w:rsidP="002B5424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доходов, полученных от организации платных образовательных услуг, деятельность которых регламентируется Положением о порядке предоставления платных образовательных услуг;</w:t>
      </w:r>
    </w:p>
    <w:p w:rsidR="002B5424" w:rsidRPr="002B5424" w:rsidRDefault="002B5424" w:rsidP="002B5424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организации ярмарок, выставок, культурно-массовых, совместных мероприятий с организациями и учреждениями различных форм собственности.</w:t>
      </w:r>
    </w:p>
    <w:p w:rsidR="002B5424" w:rsidRPr="002B5424" w:rsidRDefault="002B5424" w:rsidP="002B542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1.6. Привлечение дошкольным образовательным учреждением внебюджетных средств является правом, а не обязанностью.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1.7. Основным принципом привлечения внебюджетных средств в дошкольном образовательном учреждении является добровольность их внесения физическими лицами, в том числе родителями (законными представителями) воспитанников и юридическими лицами.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1.8. В соответствии с данным Положением о внебюджетных средствах ДОУ, принуждение со стороны работников и родительской общественности дошкольного образовательного учреждения к внесению добровольных пожертвований (благотворительных средств) родителями (законными представителями) воспитанников не допускается.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1.9. Доходы, полученные от такой деятельности, и приобретенное за счет этих доходов имущество поступают в самостоятельное распоряжение дошкольного образовательного учреждения.</w:t>
      </w:r>
    </w:p>
    <w:p w:rsidR="002B5424" w:rsidRPr="002B5424" w:rsidRDefault="002B5424" w:rsidP="002B5424">
      <w:pPr>
        <w:spacing w:after="0" w:line="360" w:lineRule="atLeast"/>
        <w:rPr>
          <w:rFonts w:ascii="Arial" w:eastAsia="Times New Roman" w:hAnsi="Arial" w:cs="Arial"/>
          <w:color w:val="1E2120"/>
          <w:sz w:val="24"/>
          <w:szCs w:val="24"/>
          <w:lang w:eastAsia="ru-RU"/>
        </w:rPr>
      </w:pPr>
      <w:r w:rsidRPr="002B5424">
        <w:rPr>
          <w:rFonts w:ascii="Arial" w:eastAsia="Times New Roman" w:hAnsi="Arial" w:cs="Arial"/>
          <w:noProof/>
          <w:color w:val="686215"/>
          <w:sz w:val="24"/>
          <w:szCs w:val="24"/>
          <w:lang w:eastAsia="ru-RU"/>
        </w:rPr>
        <w:drawing>
          <wp:inline distT="0" distB="0" distL="0" distR="0" wp14:anchorId="5F69755C" wp14:editId="5B5F5DA8">
            <wp:extent cx="571500" cy="666750"/>
            <wp:effectExtent l="0" t="0" r="0" b="0"/>
            <wp:docPr id="1" name="Рисунок 1" descr="https://ohrana-tryda.com/magaz/poloj-dou50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hrana-tryda.com/magaz/poloj-dou50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424">
        <w:rPr>
          <w:rFonts w:ascii="Arial" w:eastAsia="Times New Roman" w:hAnsi="Arial" w:cs="Arial"/>
          <w:color w:val="1E2120"/>
          <w:sz w:val="24"/>
          <w:szCs w:val="24"/>
          <w:lang w:eastAsia="ru-RU"/>
        </w:rPr>
        <w:br/>
      </w:r>
      <w:r w:rsidRPr="002B5424">
        <w:rPr>
          <w:rFonts w:ascii="Arial" w:eastAsia="Times New Roman" w:hAnsi="Arial" w:cs="Arial"/>
          <w:b/>
          <w:bCs/>
          <w:color w:val="1E2120"/>
          <w:sz w:val="30"/>
          <w:szCs w:val="30"/>
          <w:lang w:eastAsia="ru-RU"/>
        </w:rPr>
        <w:t xml:space="preserve">скачать: </w:t>
      </w:r>
      <w:hyperlink r:id="rId7" w:tgtFrame="_blank" w:history="1">
        <w:r w:rsidRPr="002B5424">
          <w:rPr>
            <w:rFonts w:ascii="Arial" w:eastAsia="Times New Roman" w:hAnsi="Arial" w:cs="Arial"/>
            <w:b/>
            <w:bCs/>
            <w:color w:val="686215"/>
            <w:sz w:val="30"/>
            <w:szCs w:val="30"/>
            <w:lang w:eastAsia="ru-RU"/>
          </w:rPr>
          <w:t>Положения для ДОУ</w:t>
        </w:r>
      </w:hyperlink>
      <w:r w:rsidRPr="002B5424">
        <w:rPr>
          <w:rFonts w:ascii="Arial" w:eastAsia="Times New Roman" w:hAnsi="Arial" w:cs="Arial"/>
          <w:color w:val="1E2120"/>
          <w:sz w:val="24"/>
          <w:szCs w:val="24"/>
          <w:lang w:eastAsia="ru-RU"/>
        </w:rPr>
        <w:br/>
      </w:r>
      <w:r w:rsidRPr="002B5424">
        <w:rPr>
          <w:rFonts w:ascii="Arial" w:eastAsia="Times New Roman" w:hAnsi="Arial" w:cs="Arial"/>
          <w:color w:val="7E8611"/>
          <w:sz w:val="24"/>
          <w:szCs w:val="24"/>
          <w:lang w:eastAsia="ru-RU"/>
        </w:rPr>
        <w:t>94 положения пакетом или поштучно. Дата обновления: 28.09.2022 г</w:t>
      </w:r>
    </w:p>
    <w:p w:rsidR="002B5424" w:rsidRPr="002B5424" w:rsidRDefault="002B5424" w:rsidP="002B542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542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Цели положения</w:t>
      </w:r>
    </w:p>
    <w:p w:rsidR="002B5424" w:rsidRPr="002B5424" w:rsidRDefault="002B5424" w:rsidP="002B542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2.1. </w:t>
      </w:r>
      <w:ins w:id="2" w:author="Unknown">
        <w:r w:rsidRPr="002B5424">
          <w:rPr>
            <w:rFonts w:ascii="Arial" w:eastAsia="Times New Roman" w:hAnsi="Arial" w:cs="Arial"/>
            <w:color w:val="1E2120"/>
            <w:sz w:val="21"/>
            <w:szCs w:val="21"/>
            <w:u w:val="single"/>
            <w:lang w:eastAsia="ru-RU"/>
          </w:rPr>
          <w:t>Настоящее Положение разработано с целью:</w:t>
        </w:r>
      </w:ins>
    </w:p>
    <w:p w:rsidR="002B5424" w:rsidRPr="002B5424" w:rsidRDefault="002B5424" w:rsidP="002B542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правовой защиты участников образовательных отношений в дошкольном образовательном учреждении, осуществляющем привлечение дополнительных финансовых средств;</w:t>
      </w:r>
    </w:p>
    <w:p w:rsidR="002B5424" w:rsidRPr="002B5424" w:rsidRDefault="002B5424" w:rsidP="002B542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создания дополнительных условий для развития ДОУ, в том числе совершенствования материально-технической базы, обеспечивающей </w:t>
      </w:r>
      <w:proofErr w:type="spellStart"/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воспитательно</w:t>
      </w:r>
      <w:proofErr w:type="spellEnd"/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-образовательную деятельность, присмотр и уход за воспитанниками детского сада;</w:t>
      </w:r>
    </w:p>
    <w:p w:rsidR="002B5424" w:rsidRPr="002B5424" w:rsidRDefault="002B5424" w:rsidP="002B542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предупреждения незаконного сбора средств с родителей (законных представителей) воспитанников дошкольного образовательного учреждения.</w:t>
      </w:r>
    </w:p>
    <w:p w:rsidR="002B5424" w:rsidRPr="002B5424" w:rsidRDefault="002B5424" w:rsidP="002B542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542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Основные понятия, используемые в Положении</w:t>
      </w:r>
    </w:p>
    <w:p w:rsidR="002B5424" w:rsidRPr="002B5424" w:rsidRDefault="002B5424" w:rsidP="002B542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3.1. </w:t>
      </w:r>
      <w:r w:rsidRPr="002B5424">
        <w:rPr>
          <w:rFonts w:ascii="Arial" w:eastAsia="Times New Roman" w:hAnsi="Arial" w:cs="Arial"/>
          <w:i/>
          <w:iCs/>
          <w:color w:val="1E2120"/>
          <w:sz w:val="21"/>
          <w:szCs w:val="21"/>
          <w:lang w:eastAsia="ru-RU"/>
        </w:rPr>
        <w:t>Законные представители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- родители, усыновители, опекуны, попечители воспитанников дошкольного образовательного учреждения.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3.2. </w:t>
      </w:r>
      <w:r w:rsidRPr="002B5424">
        <w:rPr>
          <w:rFonts w:ascii="Arial" w:eastAsia="Times New Roman" w:hAnsi="Arial" w:cs="Arial"/>
          <w:i/>
          <w:iCs/>
          <w:color w:val="1E2120"/>
          <w:sz w:val="21"/>
          <w:szCs w:val="21"/>
          <w:lang w:eastAsia="ru-RU"/>
        </w:rPr>
        <w:t>Коллегиальные органы управления в ДОУ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- Общее собрание трудового коллектива, Педагогический совет, Совет дошкольного образовательного учреждения.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3.3. </w:t>
      </w:r>
      <w:r w:rsidRPr="002B5424">
        <w:rPr>
          <w:rFonts w:ascii="Arial" w:eastAsia="Times New Roman" w:hAnsi="Arial" w:cs="Arial"/>
          <w:i/>
          <w:iCs/>
          <w:color w:val="1E2120"/>
          <w:sz w:val="21"/>
          <w:szCs w:val="21"/>
          <w:lang w:eastAsia="ru-RU"/>
        </w:rPr>
        <w:t>Целевые взносы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- добровольная передача юридическими или физическими лицами денежных средств, которые должны быть использованы по объявленному (целевому) назначению.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3.4. </w:t>
      </w:r>
      <w:r w:rsidRPr="002B5424">
        <w:rPr>
          <w:rFonts w:ascii="Arial" w:eastAsia="Times New Roman" w:hAnsi="Arial" w:cs="Arial"/>
          <w:i/>
          <w:iCs/>
          <w:color w:val="1E2120"/>
          <w:sz w:val="21"/>
          <w:szCs w:val="21"/>
          <w:lang w:eastAsia="ru-RU"/>
        </w:rPr>
        <w:t>Целевое назначение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- безвозмездное пожертвование в общеполезных целях.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3.5. </w:t>
      </w:r>
      <w:r w:rsidRPr="002B5424">
        <w:rPr>
          <w:rFonts w:ascii="Arial" w:eastAsia="Times New Roman" w:hAnsi="Arial" w:cs="Arial"/>
          <w:i/>
          <w:iCs/>
          <w:color w:val="1E2120"/>
          <w:sz w:val="21"/>
          <w:szCs w:val="21"/>
          <w:lang w:eastAsia="ru-RU"/>
        </w:rPr>
        <w:t>Добровольное пожертвование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- добровольное дарение вещи (включая деньги, ценные бумаги) или прав, услуг в общеполезных целях. В контексте настоящего Положения о привлечении и расходовании внебюджетных средств в детском саду общеполезная цель - развитие дошкольного образовательного учреждения.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3.6. </w:t>
      </w:r>
      <w:r w:rsidRPr="002B5424">
        <w:rPr>
          <w:rFonts w:ascii="Arial" w:eastAsia="Times New Roman" w:hAnsi="Arial" w:cs="Arial"/>
          <w:i/>
          <w:iCs/>
          <w:color w:val="1E2120"/>
          <w:sz w:val="21"/>
          <w:szCs w:val="21"/>
          <w:lang w:eastAsia="ru-RU"/>
        </w:rPr>
        <w:t>Жертвователь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- юридическое или физическое лицо, в том числе родители (законные представители) воспитанников, осуществляющее добровольное пожертвование.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3.7. </w:t>
      </w:r>
      <w:r w:rsidRPr="002B5424">
        <w:rPr>
          <w:rFonts w:ascii="Arial" w:eastAsia="Times New Roman" w:hAnsi="Arial" w:cs="Arial"/>
          <w:i/>
          <w:iCs/>
          <w:color w:val="1E2120"/>
          <w:sz w:val="21"/>
          <w:szCs w:val="21"/>
          <w:lang w:eastAsia="ru-RU"/>
        </w:rPr>
        <w:t>Дополнительные финансовые средства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- добровольные пожертвования, целевые взносы и другие, не запрещённые законодательством Российской Федерации поступления.</w:t>
      </w:r>
    </w:p>
    <w:p w:rsidR="002B5424" w:rsidRPr="002B5424" w:rsidRDefault="002B5424" w:rsidP="002B542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542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Условия привлечения ДОУ целевых взносов</w:t>
      </w:r>
    </w:p>
    <w:p w:rsidR="002B5424" w:rsidRPr="002B5424" w:rsidRDefault="002B5424" w:rsidP="002B542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4.1. Привлечение целевых взносов может иметь своей целью приобретение необходимого ДОУ имущества, укрепление и развитие материально-технической базы, охрану жизни и здоровья, обеспечение безопасности воспитанников в период </w:t>
      </w:r>
      <w:proofErr w:type="spellStart"/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воспитательно</w:t>
      </w:r>
      <w:proofErr w:type="spellEnd"/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-образовательной деятельности либо решение иных задач, не противоречащих уставной деятельности дошкольного образовательного учреждения и действующему законодательству Российской Федерации.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4.2. Решение о необходимости привлечения целевых взносов юридических и (или) физических лиц, законных представителей принимается Советом ДОУ с утверждением цели их привлечения. Заведующий детским садом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оповещения на родительских собраниях, либо иным способом.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4.3. Размер целевого взноса юридическим и (или) физическим лицом, законным представителем воспитанника определяется самостоятельно.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4.4. Решение о внесении целевых взносов учреждению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дошкольного образовательного учреждения к указанным лицам.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4.5. Целевые взноса юридических и (или) физических лиц, родителей (законных представителей) воспитанников вносятся на внебюджетный лицевой счет дошкольного образовательного учреждения.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4.6. Внесение целевых взносов наличными средствами на основании письменного заявления физических лиц, в том числе законных представителей, не допускается.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4.7. Распоряжение привлеченными целевыми взносами осуществляет заведующий ДОУ строго по объявленному целевому назначению, согласованному с органами государственно общественного управления.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воспитанников заведующий несет персональную административную ответственность, а при наличии состава преступления - уголовную ответственность.</w:t>
      </w:r>
    </w:p>
    <w:p w:rsidR="002B5424" w:rsidRPr="002B5424" w:rsidRDefault="002B5424" w:rsidP="002B542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542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Условия привлечения ДОУ добровольных пожертвований</w:t>
      </w:r>
    </w:p>
    <w:p w:rsidR="002B5424" w:rsidRPr="002B5424" w:rsidRDefault="002B5424" w:rsidP="002B542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5.1. Добровольные пожертвования дошкольному образовательному учреждению могут производиться юридическими и физическими лицами, в том числе родителями (законными представителями) воспитанников.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5.2. Добровольные пожертвования в виде денежных средств юридических и физических лиц, в том числе родителей (законных представителей) воспитанников, оформляются в соответствии с действующим гражданским законодательством Российской Федерации, и вносятся на внебюджетные лицевые счета дошкольного образовательного учреждения.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5.3.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воспитанников, на имя заведующего ДОУ и (или) фактическая передача работнику дошкольного образовательного учреждения не допускается.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5.4. Добровольное пожертвование в виде имущества оформляется в обязательном порядке актом приема-передачи и ставится на баланс дошкольного образовательного учреждения в соответствии с действующим законодательством Российской Федерации. Добровольные пожертвования недвижимого имущества подлежат государственной регистрации в порядке, установленном федеральным законодательством.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5.5. Дошкольное образовательное учреждение не имеет права принуждать юридических и физических лиц, родителей (законных представителей) воспитанников без их согласия к 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внесению добровольных пожертвований. Принимать добровольные пожертвования в качестве вступительных взносов за прием воспитанников в ДОУ, сборов на нужды детского сада не допускаются.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5.6. Размер добровольного пожертвования юридическим и (или) физическим лицом, родителем (законным представителем) воспитанника определяется им самостоятельно.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5.7. 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 развития дошкольного образовательного учреждения, расходование этих средств производится в соответствии с планом финансово-¬хозяйственной деятельности.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5.8.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заведующий дошкольным образовательным учреждением несет ответственность в соответствии с действующим гражданским законодательством Российской Федерации.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6. Организация работы по учёту дополнительных финансовых средств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6.1. Добровольные пожертвования, целевые взносы и другие, не запрещённые законодательством поступления – перечисляются по безналичному расчёту через учреждения банков, платёжные терминалы на лицевой счёт ДОУ, открытый в органах казначейства.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6.2. Добровольное пожертвование движимого имущества (музыкальных инструментов, мебели, оборудования и т.д.) оформляется в обязательном порядке договором пожертвования и актом приёма-передачи и ставится на баланс дошкольного образовательного учреждения в соответствии с действующим законодательством.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6.3. Дошкольное образовательное учреждение ведет учёт внебюджетных финансовых средств, полученных от добровольных пожертвований и иных, не запрещённых законодательством Российской Федерации, поступлений, в соответствии с инструкцией по бухгалтерскому учёту в учреждениях и организациях, состоящих на бюджетном финансировании.</w:t>
      </w:r>
    </w:p>
    <w:p w:rsidR="002B5424" w:rsidRPr="002B5424" w:rsidRDefault="002B5424" w:rsidP="002B5424">
      <w:pPr>
        <w:spacing w:after="0" w:line="360" w:lineRule="atLeast"/>
        <w:rPr>
          <w:rFonts w:ascii="Arial" w:eastAsia="Times New Roman" w:hAnsi="Arial" w:cs="Arial"/>
          <w:color w:val="1E2120"/>
          <w:sz w:val="24"/>
          <w:szCs w:val="24"/>
          <w:lang w:eastAsia="ru-RU"/>
        </w:rPr>
      </w:pPr>
      <w:r w:rsidRPr="002B5424">
        <w:rPr>
          <w:rFonts w:ascii="Arial" w:eastAsia="Times New Roman" w:hAnsi="Arial" w:cs="Arial"/>
          <w:noProof/>
          <w:color w:val="686215"/>
          <w:sz w:val="24"/>
          <w:szCs w:val="24"/>
          <w:lang w:eastAsia="ru-RU"/>
        </w:rPr>
        <w:drawing>
          <wp:inline distT="0" distB="0" distL="0" distR="0" wp14:anchorId="6BC8308C" wp14:editId="33C64E46">
            <wp:extent cx="571500" cy="666750"/>
            <wp:effectExtent l="0" t="0" r="0" b="0"/>
            <wp:docPr id="2" name="Рисунок 2" descr="https://ohrana-tryda.com/magaz/doljn-dou50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hrana-tryda.com/magaz/doljn-dou50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424">
        <w:rPr>
          <w:rFonts w:ascii="Arial" w:eastAsia="Times New Roman" w:hAnsi="Arial" w:cs="Arial"/>
          <w:color w:val="1E2120"/>
          <w:sz w:val="24"/>
          <w:szCs w:val="24"/>
          <w:lang w:eastAsia="ru-RU"/>
        </w:rPr>
        <w:br/>
      </w:r>
      <w:r w:rsidRPr="002B5424">
        <w:rPr>
          <w:rFonts w:ascii="Arial" w:eastAsia="Times New Roman" w:hAnsi="Arial" w:cs="Arial"/>
          <w:b/>
          <w:bCs/>
          <w:color w:val="1E2120"/>
          <w:sz w:val="30"/>
          <w:szCs w:val="30"/>
          <w:lang w:eastAsia="ru-RU"/>
        </w:rPr>
        <w:t xml:space="preserve">скачать: </w:t>
      </w:r>
      <w:hyperlink r:id="rId10" w:tgtFrame="_blank" w:history="1">
        <w:r w:rsidRPr="002B5424">
          <w:rPr>
            <w:rFonts w:ascii="Arial" w:eastAsia="Times New Roman" w:hAnsi="Arial" w:cs="Arial"/>
            <w:b/>
            <w:bCs/>
            <w:color w:val="686215"/>
            <w:sz w:val="30"/>
            <w:szCs w:val="30"/>
            <w:lang w:eastAsia="ru-RU"/>
          </w:rPr>
          <w:t>Должностные инструкции для ДОУ (</w:t>
        </w:r>
        <w:proofErr w:type="spellStart"/>
        <w:r w:rsidRPr="002B5424">
          <w:rPr>
            <w:rFonts w:ascii="Arial" w:eastAsia="Times New Roman" w:hAnsi="Arial" w:cs="Arial"/>
            <w:b/>
            <w:bCs/>
            <w:color w:val="686215"/>
            <w:sz w:val="30"/>
            <w:szCs w:val="30"/>
            <w:lang w:eastAsia="ru-RU"/>
          </w:rPr>
          <w:t>Профстандарт</w:t>
        </w:r>
        <w:proofErr w:type="spellEnd"/>
        <w:r w:rsidRPr="002B5424">
          <w:rPr>
            <w:rFonts w:ascii="Arial" w:eastAsia="Times New Roman" w:hAnsi="Arial" w:cs="Arial"/>
            <w:b/>
            <w:bCs/>
            <w:color w:val="686215"/>
            <w:sz w:val="30"/>
            <w:szCs w:val="30"/>
            <w:lang w:eastAsia="ru-RU"/>
          </w:rPr>
          <w:t>)</w:t>
        </w:r>
      </w:hyperlink>
      <w:r w:rsidRPr="002B5424">
        <w:rPr>
          <w:rFonts w:ascii="Arial" w:eastAsia="Times New Roman" w:hAnsi="Arial" w:cs="Arial"/>
          <w:color w:val="1E2120"/>
          <w:sz w:val="24"/>
          <w:szCs w:val="24"/>
          <w:lang w:eastAsia="ru-RU"/>
        </w:rPr>
        <w:br/>
      </w:r>
      <w:r w:rsidRPr="002B5424">
        <w:rPr>
          <w:rFonts w:ascii="Arial" w:eastAsia="Times New Roman" w:hAnsi="Arial" w:cs="Arial"/>
          <w:color w:val="7E8611"/>
          <w:sz w:val="24"/>
          <w:szCs w:val="24"/>
          <w:lang w:eastAsia="ru-RU"/>
        </w:rPr>
        <w:t>31 инструкция поштучно и пакетом, обновление - 5 сентября 2022 года</w:t>
      </w:r>
    </w:p>
    <w:p w:rsidR="002B5424" w:rsidRPr="002B5424" w:rsidRDefault="002B5424" w:rsidP="002B542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542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Порядок расходования внебюджетных средств</w:t>
      </w:r>
    </w:p>
    <w:p w:rsidR="002B5424" w:rsidRPr="002B5424" w:rsidRDefault="002B5424" w:rsidP="002B542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7.1. 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цели, расходование этих средств производится в 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соответствии с нуждами дошкольного образовательного учреждения.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7.2. Заведующий детским садом обязан в срок до 15 марта представлять отчет о расходовании пожертвований юридических и физических лиц, в том числе родителей (законных представителей) воспитанников. В Управление образования заведующий дошкольным образовательным учреждением представляет отчет о привлечении и расходовании пожертвований не реже одного раза в полугодие.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7.3. Средства, полученные учреждением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7.4. </w:t>
      </w:r>
      <w:ins w:id="3" w:author="Unknown">
        <w:r w:rsidRPr="002B5424">
          <w:rPr>
            <w:rFonts w:ascii="Arial" w:eastAsia="Times New Roman" w:hAnsi="Arial" w:cs="Arial"/>
            <w:color w:val="1E2120"/>
            <w:sz w:val="21"/>
            <w:szCs w:val="21"/>
            <w:u w:val="single"/>
            <w:lang w:eastAsia="ru-RU"/>
          </w:rPr>
          <w:t>Добровольные пожертвования, целевые взносы юридических и (или) физических лиц, иностранных граждан и (или) иностранных юридических лиц расходуются ДОУ на уставные цели, в том числе:</w:t>
        </w:r>
      </w:ins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укрепление материально-технической базы дошкольного образовательного учреждения;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приобретение учебно-методических пособий;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приобретение технических средств обучения;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приобретение музыкальных инструментов, спортивных снарядов и инвентаря;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приобретение мебели, инструментов и оборудования;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приобретение канцтоваров и хозяйственных материалов;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приобретение материалов для занятий;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приобретение наглядных пособий;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приобретение средств дезинфекции;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приобретение подписных изданий;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создание интерьеров, эстетического оформления дошкольного образовательного учреждения;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благоустройство территории;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содержание и обслуживание копировально-множительной техники;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обеспечение культурно-массовых мероприятий с воспитанниками;</w:t>
      </w:r>
    </w:p>
    <w:p w:rsidR="002B5424" w:rsidRPr="002B5424" w:rsidRDefault="002B5424" w:rsidP="002B542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 иные цели, указанные лицом, осуществляющим пожертвование или взнос.</w:t>
      </w:r>
    </w:p>
    <w:p w:rsidR="002B5424" w:rsidRPr="002B5424" w:rsidRDefault="002B5424" w:rsidP="002B542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7.5. Не допускается направление благотворительных пожертвований и целевых средств на увеличение фонда заработной платы работников, оказание им материальной помощи.</w:t>
      </w:r>
    </w:p>
    <w:p w:rsidR="002B5424" w:rsidRPr="002B5424" w:rsidRDefault="002B5424" w:rsidP="002B542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542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Контроль соблюдения законности привлечения и расходования внебюджетных средств</w:t>
      </w:r>
    </w:p>
    <w:p w:rsidR="002B5424" w:rsidRPr="002B5424" w:rsidRDefault="002B5424" w:rsidP="002B542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8.1. Контроль соблюдения законности привлечения внебюджетных (дополнительных финансовых) средств ДОУ и их целевым использованием осуществляется Управлением образования.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8.2. </w:t>
      </w:r>
      <w:ins w:id="4" w:author="Unknown">
        <w:r w:rsidRPr="002B5424">
          <w:rPr>
            <w:rFonts w:ascii="Arial" w:eastAsia="Times New Roman" w:hAnsi="Arial" w:cs="Arial"/>
            <w:color w:val="1E2120"/>
            <w:sz w:val="21"/>
            <w:szCs w:val="21"/>
            <w:u w:val="single"/>
            <w:lang w:eastAsia="ru-RU"/>
          </w:rPr>
          <w:t>Заведующий ДОУ:</w:t>
        </w:r>
      </w:ins>
    </w:p>
    <w:p w:rsidR="002B5424" w:rsidRPr="002B5424" w:rsidRDefault="002B5424" w:rsidP="002B542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систематически осуществляет контроль над целевым использованием добровольных благотворительных пожертвований физических и (или) юридических лиц, в том числе осуществляет проверку документов, подтверждающих произведенные расходы;</w:t>
      </w:r>
    </w:p>
    <w:p w:rsidR="002B5424" w:rsidRPr="002B5424" w:rsidRDefault="002B5424" w:rsidP="002B542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не допускает принуждения со стороны работников детского сада, органов самоуправления, родительской общественности к внесению благотворительных средств родителями (законными представителями) воспитанников;</w:t>
      </w:r>
    </w:p>
    <w:p w:rsidR="002B5424" w:rsidRPr="002B5424" w:rsidRDefault="002B5424" w:rsidP="002B542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отчитываться перед Родительским комитетом о поступлении, бухгалтерском учете и расходовании средств, полученных от внебюджетных источников финансирования, не реже одного раза в год.</w:t>
      </w:r>
    </w:p>
    <w:p w:rsidR="002B5424" w:rsidRPr="002B5424" w:rsidRDefault="002B5424" w:rsidP="002B542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8.3. Информация об использовании внебюджетных средств (добровольных пожертвований) в обязательном порядке размещается на официальном сайте дошкольного образовательного учреждения, функционирующем согласно </w:t>
      </w:r>
      <w:hyperlink r:id="rId11" w:tgtFrame="_blank" w:history="1">
        <w:r w:rsidRPr="002B5424">
          <w:rPr>
            <w:rFonts w:ascii="Arial" w:eastAsia="Times New Roman" w:hAnsi="Arial" w:cs="Arial"/>
            <w:color w:val="686215"/>
            <w:sz w:val="21"/>
            <w:szCs w:val="21"/>
            <w:lang w:eastAsia="ru-RU"/>
          </w:rPr>
          <w:t>Положению об официальном сайте ДОУ</w:t>
        </w:r>
      </w:hyperlink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.</w:t>
      </w:r>
    </w:p>
    <w:p w:rsidR="002B5424" w:rsidRPr="002B5424" w:rsidRDefault="002B5424" w:rsidP="002B542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542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Ответственность</w:t>
      </w:r>
    </w:p>
    <w:p w:rsidR="002B5424" w:rsidRPr="002B5424" w:rsidRDefault="002B5424" w:rsidP="002B542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9.1. Не допускается использование добровольных пожертвований дошкольным образовательным учреждением на цели, не соответствующие уставной деятельности.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9.2.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заведующий дошкольным образовательным учреждением несет ответственность в соответствии с действующим законодательством Российской Федерации.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9.3. Заведующий ДОУ несет персональную ответственность за соблюдение Положения о привлечении и расходовании внебюджетных средств, порядка привлечения и использования дополнительных финансовых средств в детском саду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9.4. Заведующий ДОУ обязан (не менее одного раза в год) представить Родительскому комитету отчет о доходах и расходах средств, полученных дошкольным образовательным учреждением.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9.5. Заведующий несет ответственность за соблюдение действующих нормативных документов в сфере привлечения и расходовании целевых взносов и благотворительных пожертвований.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9.6. Запрещается отказывать гражданам в приеме детей в дошкольное образовательное учреждение из-за невозможности или нежелания законных представителей осуществлять целевые взносы, добровольные пожертвования, либо выступать потребителем платных дополнительных образовательных услуг.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9.7. Запрещается вовлекать воспитанников в финансовые отношения между родителями (законными представителями) и дошкольным образовательным учреждением.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9.8. Запрещается работникам дошкольного образовательного учреждения, в круг 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должностных обязанностей которых не входит работа с финансовыми средствами, заниматься сбором пожертвований любой формы.</w:t>
      </w:r>
    </w:p>
    <w:p w:rsidR="002B5424" w:rsidRPr="002B5424" w:rsidRDefault="002B5424" w:rsidP="002B542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542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Заключительные положения</w:t>
      </w:r>
    </w:p>
    <w:p w:rsidR="002B5424" w:rsidRPr="002B5424" w:rsidRDefault="002B5424" w:rsidP="002B542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10.1. Настоящее Положение о внебюджетных средствах (добровольных пожертвованиях) является локальным нормативным актом, принимается на Совете ДОУ и утверждается (либо вводится в действие) приказом заведующего дошкольным образовательным учреждением.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10.3. 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п.10.1 настоящего Положения. Положение принимается на неопределенный срок.</w:t>
      </w:r>
      <w:r w:rsidRPr="002B542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30C35" w:rsidRDefault="00F30C35"/>
    <w:sectPr w:rsidR="00F3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EE1"/>
    <w:multiLevelType w:val="multilevel"/>
    <w:tmpl w:val="AE66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00B4F"/>
    <w:multiLevelType w:val="multilevel"/>
    <w:tmpl w:val="32CC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853325"/>
    <w:multiLevelType w:val="multilevel"/>
    <w:tmpl w:val="B862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5E29E4"/>
    <w:multiLevelType w:val="multilevel"/>
    <w:tmpl w:val="A5CE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24"/>
    <w:rsid w:val="002B5424"/>
    <w:rsid w:val="00535175"/>
    <w:rsid w:val="00F3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01133-3CD3-471B-85F8-B65A4E57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7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579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6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2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5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2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5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970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roduct/dou-dolj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product/dou-polojeni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hrana-tryda.com/node/2229" TargetMode="External"/><Relationship Id="rId5" Type="http://schemas.openxmlformats.org/officeDocument/2006/relationships/hyperlink" Target="https://ohrana-tryda.com/product/dou-polojeniya" TargetMode="External"/><Relationship Id="rId10" Type="http://schemas.openxmlformats.org/officeDocument/2006/relationships/hyperlink" Target="https://ohrana-tryda.com/product/dou-dolj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ds17</cp:lastModifiedBy>
  <cp:revision>3</cp:revision>
  <dcterms:created xsi:type="dcterms:W3CDTF">2022-10-24T12:58:00Z</dcterms:created>
  <dcterms:modified xsi:type="dcterms:W3CDTF">2022-11-28T06:53:00Z</dcterms:modified>
</cp:coreProperties>
</file>