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1D" w:rsidRDefault="0085271D" w:rsidP="0085271D">
      <w:pPr>
        <w:spacing w:after="0" w:line="240" w:lineRule="auto"/>
        <w:jc w:val="center"/>
        <w:rPr>
          <w:rFonts w:ascii="Times New Roman" w:hAnsi="Times New Roman"/>
          <w:b/>
          <w:sz w:val="28"/>
          <w:szCs w:val="28"/>
          <w:u w:val="single"/>
        </w:rPr>
      </w:pPr>
      <w:r>
        <w:rPr>
          <w:rFonts w:ascii="Times New Roman" w:hAnsi="Times New Roman"/>
          <w:b/>
          <w:sz w:val="28"/>
          <w:szCs w:val="28"/>
          <w:u w:val="single"/>
        </w:rPr>
        <w:t>Муниципальная бюджетная дошкольная образовательная организация «Центр дошкольного развития Детский сад № 17 «Мамонтёнок» города Черкесска»</w:t>
      </w:r>
    </w:p>
    <w:p w:rsidR="0085271D" w:rsidRDefault="0085271D" w:rsidP="0085271D">
      <w:pPr>
        <w:spacing w:after="0" w:line="360" w:lineRule="atLeast"/>
        <w:rPr>
          <w:rFonts w:ascii="Times New Roman" w:eastAsia="Times New Roman" w:hAnsi="Times New Roman" w:cs="Times New Roman"/>
          <w:b/>
          <w:color w:val="1E2120"/>
          <w:sz w:val="24"/>
          <w:szCs w:val="24"/>
          <w:lang w:eastAsia="ru-RU"/>
        </w:rPr>
      </w:pPr>
      <w:r w:rsidRPr="00956240">
        <w:rPr>
          <w:rFonts w:ascii="Times New Roman" w:eastAsia="Times New Roman" w:hAnsi="Times New Roman" w:cs="Times New Roman"/>
          <w:b/>
          <w:noProof/>
          <w:color w:val="1E2120"/>
          <w:sz w:val="24"/>
          <w:szCs w:val="24"/>
          <w:lang w:eastAsia="ru-RU"/>
        </w:rPr>
        <mc:AlternateContent>
          <mc:Choice Requires="wps">
            <w:drawing>
              <wp:anchor distT="0" distB="0" distL="114300" distR="114300" simplePos="0" relativeHeight="251659264" behindDoc="0" locked="0" layoutInCell="1" allowOverlap="1" wp14:anchorId="3336D968" wp14:editId="5A3F430C">
                <wp:simplePos x="0" y="0"/>
                <wp:positionH relativeFrom="column">
                  <wp:posOffset>3196590</wp:posOffset>
                </wp:positionH>
                <wp:positionV relativeFrom="paragraph">
                  <wp:posOffset>-228600</wp:posOffset>
                </wp:positionV>
                <wp:extent cx="2971800" cy="1375410"/>
                <wp:effectExtent l="0" t="0" r="19050" b="15240"/>
                <wp:wrapNone/>
                <wp:docPr id="1" name="Прямоугольник 1"/>
                <wp:cNvGraphicFramePr/>
                <a:graphic xmlns:a="http://schemas.openxmlformats.org/drawingml/2006/main">
                  <a:graphicData uri="http://schemas.microsoft.com/office/word/2010/wordprocessingShape">
                    <wps:wsp>
                      <wps:cNvSpPr/>
                      <wps:spPr>
                        <a:xfrm>
                          <a:off x="0" y="0"/>
                          <a:ext cx="2971800" cy="1375410"/>
                        </a:xfrm>
                        <a:prstGeom prst="rect">
                          <a:avLst/>
                        </a:prstGeom>
                        <a:solidFill>
                          <a:sysClr val="window" lastClr="FFFFFF"/>
                        </a:solidFill>
                        <a:ln w="12700" cap="flat" cmpd="sng" algn="ctr">
                          <a:solidFill>
                            <a:sysClr val="window" lastClr="FFFFFF"/>
                          </a:solidFill>
                          <a:prstDash val="solid"/>
                          <a:miter lim="800000"/>
                        </a:ln>
                        <a:effectLst/>
                      </wps:spPr>
                      <wps:txbx>
                        <w:txbxContent>
                          <w:p w:rsidR="0085271D" w:rsidRDefault="0085271D" w:rsidP="0085271D">
                            <w:pPr>
                              <w:jc w:val="center"/>
                            </w:pPr>
                          </w:p>
                          <w:p w:rsidR="0085271D" w:rsidRPr="00EC55E3" w:rsidRDefault="0085271D" w:rsidP="0085271D">
                            <w:pPr>
                              <w:jc w:val="center"/>
                              <w:rPr>
                                <w:rFonts w:ascii="Times New Roman" w:hAnsi="Times New Roman" w:cs="Times New Roman"/>
                                <w:b/>
                              </w:rPr>
                            </w:pPr>
                            <w:r w:rsidRPr="00EC55E3">
                              <w:rPr>
                                <w:rFonts w:ascii="Times New Roman" w:hAnsi="Times New Roman" w:cs="Times New Roman"/>
                                <w:b/>
                              </w:rPr>
                              <w:t>УТВЕРЖДАЮ</w:t>
                            </w:r>
                            <w:r w:rsidRPr="00EC55E3">
                              <w:rPr>
                                <w:rFonts w:ascii="Times New Roman" w:hAnsi="Times New Roman" w:cs="Times New Roman"/>
                                <w:b/>
                              </w:rPr>
                              <w:br/>
                              <w:t>Директор МБДОО «ЦДР</w:t>
                            </w:r>
                            <w:r w:rsidRPr="00EC55E3">
                              <w:rPr>
                                <w:rFonts w:ascii="Times New Roman" w:hAnsi="Times New Roman" w:cs="Times New Roman"/>
                                <w:b/>
                              </w:rPr>
                              <w:br/>
                              <w:t>_Д/с №17 «</w:t>
                            </w:r>
                            <w:proofErr w:type="gramStart"/>
                            <w:r w:rsidRPr="00EC55E3">
                              <w:rPr>
                                <w:rFonts w:ascii="Times New Roman" w:hAnsi="Times New Roman" w:cs="Times New Roman"/>
                                <w:b/>
                              </w:rPr>
                              <w:t>Мамонтёнок»</w:t>
                            </w:r>
                            <w:r w:rsidRPr="00EC55E3">
                              <w:rPr>
                                <w:rFonts w:ascii="Times New Roman" w:hAnsi="Times New Roman" w:cs="Times New Roman"/>
                                <w:b/>
                              </w:rPr>
                              <w:br/>
                              <w:t>_</w:t>
                            </w:r>
                            <w:proofErr w:type="gramEnd"/>
                            <w:r w:rsidRPr="00EC55E3">
                              <w:rPr>
                                <w:rFonts w:ascii="Times New Roman" w:hAnsi="Times New Roman" w:cs="Times New Roman"/>
                                <w:b/>
                              </w:rPr>
                              <w:t>________ /</w:t>
                            </w:r>
                            <w:proofErr w:type="spellStart"/>
                            <w:r w:rsidRPr="00EC55E3">
                              <w:rPr>
                                <w:rFonts w:ascii="Times New Roman" w:hAnsi="Times New Roman" w:cs="Times New Roman"/>
                                <w:b/>
                              </w:rPr>
                              <w:t>А.А.Байчорова</w:t>
                            </w:r>
                            <w:proofErr w:type="spellEnd"/>
                            <w:r w:rsidRPr="00EC55E3">
                              <w:rPr>
                                <w:rFonts w:ascii="Times New Roman" w:hAnsi="Times New Roman" w:cs="Times New Roman"/>
                                <w:b/>
                              </w:rPr>
                              <w:t>/</w:t>
                            </w:r>
                            <w:r w:rsidRPr="00EC55E3">
                              <w:rPr>
                                <w:rFonts w:ascii="Times New Roman" w:hAnsi="Times New Roman" w:cs="Times New Roman"/>
                                <w:b/>
                              </w:rPr>
                              <w:br/>
                              <w:t>Приказ №__ от «29»</w:t>
                            </w:r>
                            <w:r>
                              <w:rPr>
                                <w:rFonts w:ascii="Times New Roman" w:hAnsi="Times New Roman" w:cs="Times New Roman"/>
                                <w:b/>
                              </w:rPr>
                              <w:t>08</w:t>
                            </w:r>
                            <w:r w:rsidRPr="00EC55E3">
                              <w:rPr>
                                <w:rFonts w:ascii="Times New Roman" w:hAnsi="Times New Roman" w:cs="Times New Roman"/>
                                <w:b/>
                              </w:rPr>
                              <w:t>. 2022 г</w:t>
                            </w:r>
                          </w:p>
                          <w:p w:rsidR="0085271D" w:rsidRDefault="0085271D" w:rsidP="008527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6D968" id="Прямоугольник 1" o:spid="_x0000_s1026" style="position:absolute;margin-left:251.7pt;margin-top:-18pt;width:234pt;height:10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" fillcolor="window" strokecolor="window" strokeweight="1pt">
                <v:textbox>
                  <w:txbxContent>
                    <w:p w:rsidR="0085271D" w:rsidRDefault="0085271D" w:rsidP="0085271D">
                      <w:pPr>
                        <w:jc w:val="center"/>
                      </w:pPr>
                    </w:p>
                    <w:p w:rsidR="0085271D" w:rsidRPr="00EC55E3" w:rsidRDefault="0085271D" w:rsidP="0085271D">
                      <w:pPr>
                        <w:jc w:val="center"/>
                        <w:rPr>
                          <w:rFonts w:ascii="Times New Roman" w:hAnsi="Times New Roman" w:cs="Times New Roman"/>
                          <w:b/>
                        </w:rPr>
                      </w:pPr>
                      <w:r w:rsidRPr="00EC55E3">
                        <w:rPr>
                          <w:rFonts w:ascii="Times New Roman" w:hAnsi="Times New Roman" w:cs="Times New Roman"/>
                          <w:b/>
                        </w:rPr>
                        <w:t>УТВЕРЖДАЮ</w:t>
                      </w:r>
                      <w:r w:rsidRPr="00EC55E3">
                        <w:rPr>
                          <w:rFonts w:ascii="Times New Roman" w:hAnsi="Times New Roman" w:cs="Times New Roman"/>
                          <w:b/>
                        </w:rPr>
                        <w:br/>
                        <w:t>Директор МБДОО «ЦДР</w:t>
                      </w:r>
                      <w:r w:rsidRPr="00EC55E3">
                        <w:rPr>
                          <w:rFonts w:ascii="Times New Roman" w:hAnsi="Times New Roman" w:cs="Times New Roman"/>
                          <w:b/>
                        </w:rPr>
                        <w:br/>
                        <w:t>_Д/с №17 «</w:t>
                      </w:r>
                      <w:proofErr w:type="gramStart"/>
                      <w:r w:rsidRPr="00EC55E3">
                        <w:rPr>
                          <w:rFonts w:ascii="Times New Roman" w:hAnsi="Times New Roman" w:cs="Times New Roman"/>
                          <w:b/>
                        </w:rPr>
                        <w:t>Мамонтёнок»</w:t>
                      </w:r>
                      <w:r w:rsidRPr="00EC55E3">
                        <w:rPr>
                          <w:rFonts w:ascii="Times New Roman" w:hAnsi="Times New Roman" w:cs="Times New Roman"/>
                          <w:b/>
                        </w:rPr>
                        <w:br/>
                        <w:t>_</w:t>
                      </w:r>
                      <w:proofErr w:type="gramEnd"/>
                      <w:r w:rsidRPr="00EC55E3">
                        <w:rPr>
                          <w:rFonts w:ascii="Times New Roman" w:hAnsi="Times New Roman" w:cs="Times New Roman"/>
                          <w:b/>
                        </w:rPr>
                        <w:t>________ /</w:t>
                      </w:r>
                      <w:proofErr w:type="spellStart"/>
                      <w:r w:rsidRPr="00EC55E3">
                        <w:rPr>
                          <w:rFonts w:ascii="Times New Roman" w:hAnsi="Times New Roman" w:cs="Times New Roman"/>
                          <w:b/>
                        </w:rPr>
                        <w:t>А.А.Байчорова</w:t>
                      </w:r>
                      <w:proofErr w:type="spellEnd"/>
                      <w:r w:rsidRPr="00EC55E3">
                        <w:rPr>
                          <w:rFonts w:ascii="Times New Roman" w:hAnsi="Times New Roman" w:cs="Times New Roman"/>
                          <w:b/>
                        </w:rPr>
                        <w:t>/</w:t>
                      </w:r>
                      <w:r w:rsidRPr="00EC55E3">
                        <w:rPr>
                          <w:rFonts w:ascii="Times New Roman" w:hAnsi="Times New Roman" w:cs="Times New Roman"/>
                          <w:b/>
                        </w:rPr>
                        <w:br/>
                        <w:t>Приказ №__ от «29»</w:t>
                      </w:r>
                      <w:r>
                        <w:rPr>
                          <w:rFonts w:ascii="Times New Roman" w:hAnsi="Times New Roman" w:cs="Times New Roman"/>
                          <w:b/>
                        </w:rPr>
                        <w:t>08</w:t>
                      </w:r>
                      <w:r w:rsidRPr="00EC55E3">
                        <w:rPr>
                          <w:rFonts w:ascii="Times New Roman" w:hAnsi="Times New Roman" w:cs="Times New Roman"/>
                          <w:b/>
                        </w:rPr>
                        <w:t>. 2022 г</w:t>
                      </w:r>
                    </w:p>
                    <w:p w:rsidR="0085271D" w:rsidRDefault="0085271D" w:rsidP="0085271D">
                      <w:pPr>
                        <w:jc w:val="center"/>
                      </w:pPr>
                    </w:p>
                  </w:txbxContent>
                </v:textbox>
              </v:rect>
            </w:pict>
          </mc:Fallback>
        </mc:AlternateContent>
      </w:r>
      <w:r w:rsidRPr="00956240">
        <w:rPr>
          <w:rFonts w:ascii="Times New Roman" w:eastAsia="Times New Roman" w:hAnsi="Times New Roman" w:cs="Times New Roman"/>
          <w:b/>
          <w:color w:val="1E2120"/>
          <w:sz w:val="24"/>
          <w:szCs w:val="24"/>
          <w:lang w:eastAsia="ru-RU"/>
        </w:rPr>
        <w:t xml:space="preserve">СОГЛАСОВАНО     </w:t>
      </w:r>
      <w:r w:rsidRPr="00956240">
        <w:rPr>
          <w:rFonts w:ascii="Times New Roman" w:eastAsia="Times New Roman" w:hAnsi="Times New Roman" w:cs="Times New Roman"/>
          <w:b/>
          <w:color w:val="1E2120"/>
          <w:sz w:val="24"/>
          <w:szCs w:val="24"/>
          <w:lang w:eastAsia="ru-RU"/>
        </w:rPr>
        <w:br/>
        <w:t>Председатель профкома</w:t>
      </w:r>
      <w:r w:rsidRPr="00956240">
        <w:rPr>
          <w:rFonts w:ascii="Times New Roman" w:eastAsia="Times New Roman" w:hAnsi="Times New Roman" w:cs="Times New Roman"/>
          <w:b/>
          <w:color w:val="1E2120"/>
          <w:sz w:val="24"/>
          <w:szCs w:val="24"/>
          <w:lang w:eastAsia="ru-RU"/>
        </w:rPr>
        <w:br/>
        <w:t>_________ /</w:t>
      </w:r>
      <w:proofErr w:type="spellStart"/>
      <w:r>
        <w:rPr>
          <w:rFonts w:ascii="Times New Roman" w:eastAsia="Times New Roman" w:hAnsi="Times New Roman" w:cs="Times New Roman"/>
          <w:b/>
          <w:color w:val="1E2120"/>
          <w:sz w:val="24"/>
          <w:szCs w:val="24"/>
          <w:lang w:eastAsia="ru-RU"/>
        </w:rPr>
        <w:t>Дышекова</w:t>
      </w:r>
      <w:proofErr w:type="spellEnd"/>
      <w:r>
        <w:rPr>
          <w:rFonts w:ascii="Times New Roman" w:eastAsia="Times New Roman" w:hAnsi="Times New Roman" w:cs="Times New Roman"/>
          <w:b/>
          <w:color w:val="1E2120"/>
          <w:sz w:val="24"/>
          <w:szCs w:val="24"/>
          <w:lang w:eastAsia="ru-RU"/>
        </w:rPr>
        <w:t xml:space="preserve"> М.А</w:t>
      </w:r>
      <w:r w:rsidRPr="00956240">
        <w:rPr>
          <w:rFonts w:ascii="Times New Roman" w:eastAsia="Times New Roman" w:hAnsi="Times New Roman" w:cs="Times New Roman"/>
          <w:b/>
          <w:color w:val="1E2120"/>
          <w:sz w:val="24"/>
          <w:szCs w:val="24"/>
          <w:lang w:eastAsia="ru-RU"/>
        </w:rPr>
        <w:t>_/</w:t>
      </w:r>
      <w:r w:rsidRPr="00956240">
        <w:rPr>
          <w:rFonts w:ascii="Times New Roman" w:eastAsia="Times New Roman" w:hAnsi="Times New Roman" w:cs="Times New Roman"/>
          <w:b/>
          <w:color w:val="1E2120"/>
          <w:sz w:val="24"/>
          <w:szCs w:val="24"/>
          <w:lang w:eastAsia="ru-RU"/>
        </w:rPr>
        <w:br/>
        <w:t>Протокол №</w:t>
      </w:r>
      <w:r>
        <w:rPr>
          <w:rFonts w:ascii="Times New Roman" w:eastAsia="Times New Roman" w:hAnsi="Times New Roman" w:cs="Times New Roman"/>
          <w:b/>
          <w:color w:val="1E2120"/>
          <w:sz w:val="24"/>
          <w:szCs w:val="24"/>
          <w:lang w:eastAsia="ru-RU"/>
        </w:rPr>
        <w:t>2</w:t>
      </w:r>
      <w:r w:rsidRPr="00956240">
        <w:rPr>
          <w:rFonts w:ascii="Times New Roman" w:eastAsia="Times New Roman" w:hAnsi="Times New Roman" w:cs="Times New Roman"/>
          <w:b/>
          <w:color w:val="1E2120"/>
          <w:sz w:val="24"/>
          <w:szCs w:val="24"/>
          <w:lang w:eastAsia="ru-RU"/>
        </w:rPr>
        <w:t xml:space="preserve"> от «</w:t>
      </w:r>
      <w:r>
        <w:rPr>
          <w:rFonts w:ascii="Times New Roman" w:eastAsia="Times New Roman" w:hAnsi="Times New Roman" w:cs="Times New Roman"/>
          <w:b/>
          <w:color w:val="1E2120"/>
          <w:sz w:val="24"/>
          <w:szCs w:val="24"/>
          <w:lang w:eastAsia="ru-RU"/>
        </w:rPr>
        <w:t>29</w:t>
      </w:r>
      <w:r w:rsidRPr="00956240">
        <w:rPr>
          <w:rFonts w:ascii="Times New Roman" w:eastAsia="Times New Roman" w:hAnsi="Times New Roman" w:cs="Times New Roman"/>
          <w:b/>
          <w:color w:val="1E2120"/>
          <w:sz w:val="24"/>
          <w:szCs w:val="24"/>
          <w:lang w:eastAsia="ru-RU"/>
        </w:rPr>
        <w:t>»</w:t>
      </w:r>
      <w:r>
        <w:rPr>
          <w:rFonts w:ascii="Times New Roman" w:eastAsia="Times New Roman" w:hAnsi="Times New Roman" w:cs="Times New Roman"/>
          <w:b/>
          <w:color w:val="1E2120"/>
          <w:sz w:val="24"/>
          <w:szCs w:val="24"/>
          <w:lang w:eastAsia="ru-RU"/>
        </w:rPr>
        <w:t xml:space="preserve">08. </w:t>
      </w:r>
      <w:r w:rsidRPr="00956240">
        <w:rPr>
          <w:rFonts w:ascii="Times New Roman" w:eastAsia="Times New Roman" w:hAnsi="Times New Roman" w:cs="Times New Roman"/>
          <w:b/>
          <w:color w:val="1E2120"/>
          <w:sz w:val="24"/>
          <w:szCs w:val="24"/>
          <w:lang w:eastAsia="ru-RU"/>
        </w:rPr>
        <w:t>2022 г</w:t>
      </w:r>
    </w:p>
    <w:p w:rsidR="0085271D" w:rsidRDefault="0085271D" w:rsidP="0085271D">
      <w:pPr>
        <w:spacing w:after="0"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Специалист по ОТ</w:t>
      </w:r>
    </w:p>
    <w:p w:rsidR="0085271D" w:rsidRPr="00956240" w:rsidRDefault="0085271D" w:rsidP="0085271D">
      <w:pPr>
        <w:spacing w:after="0"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 xml:space="preserve">___________ </w:t>
      </w:r>
      <w:proofErr w:type="spellStart"/>
      <w:r>
        <w:rPr>
          <w:rFonts w:ascii="Times New Roman" w:eastAsia="Times New Roman" w:hAnsi="Times New Roman" w:cs="Times New Roman"/>
          <w:b/>
          <w:color w:val="1E2120"/>
          <w:sz w:val="24"/>
          <w:szCs w:val="24"/>
          <w:lang w:eastAsia="ru-RU"/>
        </w:rPr>
        <w:t>Салпагарова</w:t>
      </w:r>
      <w:proofErr w:type="spellEnd"/>
      <w:r>
        <w:rPr>
          <w:rFonts w:ascii="Times New Roman" w:eastAsia="Times New Roman" w:hAnsi="Times New Roman" w:cs="Times New Roman"/>
          <w:b/>
          <w:color w:val="1E2120"/>
          <w:sz w:val="24"/>
          <w:szCs w:val="24"/>
          <w:lang w:eastAsia="ru-RU"/>
        </w:rPr>
        <w:t xml:space="preserve"> М.</w:t>
      </w:r>
    </w:p>
    <w:p w:rsidR="00F403A6" w:rsidRPr="0085271D" w:rsidRDefault="00F403A6" w:rsidP="00F403A6">
      <w:pPr>
        <w:spacing w:before="100" w:beforeAutospacing="1" w:after="0" w:line="300" w:lineRule="auto"/>
        <w:jc w:val="center"/>
        <w:outlineLvl w:val="1"/>
        <w:rPr>
          <w:rFonts w:ascii="Times New Roman" w:eastAsia="Times New Roman" w:hAnsi="Times New Roman" w:cs="Times New Roman"/>
          <w:b/>
          <w:bCs/>
          <w:color w:val="1E2120"/>
          <w:sz w:val="28"/>
          <w:szCs w:val="28"/>
          <w:lang w:eastAsia="ru-RU"/>
        </w:rPr>
      </w:pPr>
      <w:r w:rsidRPr="0085271D">
        <w:rPr>
          <w:rFonts w:ascii="Times New Roman" w:eastAsia="Times New Roman" w:hAnsi="Times New Roman" w:cs="Times New Roman"/>
          <w:b/>
          <w:bCs/>
          <w:color w:val="1E2120"/>
          <w:sz w:val="28"/>
          <w:szCs w:val="28"/>
          <w:lang w:eastAsia="ru-RU"/>
        </w:rPr>
        <w:t>Положение о порядке</w:t>
      </w:r>
      <w:r w:rsidRPr="0085271D">
        <w:rPr>
          <w:rFonts w:ascii="Times New Roman" w:eastAsia="Times New Roman" w:hAnsi="Times New Roman" w:cs="Times New Roman"/>
          <w:b/>
          <w:bCs/>
          <w:color w:val="1E2120"/>
          <w:sz w:val="28"/>
          <w:szCs w:val="28"/>
          <w:lang w:eastAsia="ru-RU"/>
        </w:rPr>
        <w:br/>
        <w:t xml:space="preserve">проведения специальной оценки условий труда в </w:t>
      </w:r>
      <w:r w:rsidR="00357751">
        <w:rPr>
          <w:rFonts w:ascii="Times New Roman" w:eastAsia="Times New Roman" w:hAnsi="Times New Roman" w:cs="Times New Roman"/>
          <w:b/>
          <w:bCs/>
          <w:color w:val="1E2120"/>
          <w:sz w:val="28"/>
          <w:szCs w:val="28"/>
          <w:lang w:eastAsia="ru-RU"/>
        </w:rPr>
        <w:t>МБДОО «ЦДР Д/с №17</w:t>
      </w:r>
      <w:bookmarkStart w:id="0" w:name="_GoBack"/>
      <w:bookmarkEnd w:id="0"/>
      <w:r w:rsidR="0085271D">
        <w:rPr>
          <w:rFonts w:ascii="Times New Roman" w:eastAsia="Times New Roman" w:hAnsi="Times New Roman" w:cs="Times New Roman"/>
          <w:b/>
          <w:bCs/>
          <w:color w:val="1E2120"/>
          <w:sz w:val="28"/>
          <w:szCs w:val="28"/>
          <w:lang w:eastAsia="ru-RU"/>
        </w:rPr>
        <w:t xml:space="preserve"> «Мамонтёнок»</w:t>
      </w:r>
    </w:p>
    <w:p w:rsidR="00F403A6" w:rsidRPr="0085271D" w:rsidRDefault="00F403A6" w:rsidP="00F403A6">
      <w:pPr>
        <w:spacing w:after="0" w:line="360" w:lineRule="atLeast"/>
        <w:rPr>
          <w:rFonts w:ascii="Arial" w:eastAsia="Times New Roman" w:hAnsi="Arial" w:cs="Arial"/>
          <w:color w:val="1E2120"/>
          <w:sz w:val="28"/>
          <w:szCs w:val="28"/>
          <w:lang w:eastAsia="ru-RU"/>
        </w:rPr>
      </w:pPr>
      <w:r w:rsidRPr="0085271D">
        <w:rPr>
          <w:rFonts w:ascii="Arial" w:eastAsia="Times New Roman" w:hAnsi="Arial" w:cs="Arial"/>
          <w:color w:val="1E2120"/>
          <w:sz w:val="28"/>
          <w:szCs w:val="28"/>
          <w:lang w:eastAsia="ru-RU"/>
        </w:rPr>
        <w:t xml:space="preserve">  </w:t>
      </w:r>
    </w:p>
    <w:p w:rsidR="00F403A6" w:rsidRPr="00F403A6" w:rsidRDefault="00F403A6" w:rsidP="00F403A6">
      <w:pPr>
        <w:spacing w:before="100" w:beforeAutospacing="1" w:after="90" w:line="300" w:lineRule="auto"/>
        <w:outlineLvl w:val="2"/>
        <w:rPr>
          <w:rFonts w:ascii="Times New Roman" w:eastAsia="Times New Roman" w:hAnsi="Times New Roman" w:cs="Times New Roman"/>
          <w:b/>
          <w:bCs/>
          <w:color w:val="1E2120"/>
          <w:sz w:val="30"/>
          <w:szCs w:val="30"/>
          <w:lang w:eastAsia="ru-RU"/>
        </w:rPr>
      </w:pPr>
      <w:r w:rsidRPr="00F403A6">
        <w:rPr>
          <w:rFonts w:ascii="Times New Roman" w:eastAsia="Times New Roman" w:hAnsi="Times New Roman" w:cs="Times New Roman"/>
          <w:b/>
          <w:bCs/>
          <w:color w:val="1E2120"/>
          <w:sz w:val="30"/>
          <w:szCs w:val="30"/>
          <w:lang w:eastAsia="ru-RU"/>
        </w:rPr>
        <w:t>1. Общие положения</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1.1. Настоящее </w:t>
      </w:r>
      <w:r w:rsidRPr="0085271D">
        <w:rPr>
          <w:rFonts w:ascii="Times New Roman" w:eastAsia="Times New Roman" w:hAnsi="Times New Roman" w:cs="Times New Roman"/>
          <w:b/>
          <w:bCs/>
          <w:color w:val="1E2120"/>
          <w:sz w:val="24"/>
          <w:szCs w:val="24"/>
          <w:lang w:eastAsia="ru-RU"/>
        </w:rPr>
        <w:t xml:space="preserve">Положение о порядке проведения специальной оценки условий труда в </w:t>
      </w:r>
      <w:proofErr w:type="spellStart"/>
      <w:r w:rsidR="0085271D" w:rsidRPr="0085271D">
        <w:rPr>
          <w:rFonts w:ascii="Times New Roman" w:eastAsia="Times New Roman" w:hAnsi="Times New Roman" w:cs="Times New Roman"/>
          <w:b/>
          <w:bCs/>
          <w:color w:val="1E2120"/>
          <w:sz w:val="24"/>
          <w:szCs w:val="24"/>
          <w:lang w:eastAsia="ru-RU"/>
        </w:rPr>
        <w:t>в</w:t>
      </w:r>
      <w:proofErr w:type="spellEnd"/>
      <w:r w:rsidR="0085271D" w:rsidRPr="0085271D">
        <w:rPr>
          <w:rFonts w:ascii="Times New Roman" w:eastAsia="Times New Roman" w:hAnsi="Times New Roman" w:cs="Times New Roman"/>
          <w:b/>
          <w:bCs/>
          <w:color w:val="1E2120"/>
          <w:sz w:val="24"/>
          <w:szCs w:val="24"/>
          <w:lang w:eastAsia="ru-RU"/>
        </w:rPr>
        <w:t xml:space="preserve"> МБДОО «ЦДР Д/с №18 «Мамонтёнок» </w:t>
      </w:r>
      <w:r w:rsidRPr="0085271D">
        <w:rPr>
          <w:rFonts w:ascii="Times New Roman" w:eastAsia="Times New Roman" w:hAnsi="Times New Roman" w:cs="Times New Roman"/>
          <w:color w:val="1E2120"/>
          <w:sz w:val="24"/>
          <w:szCs w:val="24"/>
          <w:lang w:eastAsia="ru-RU"/>
        </w:rPr>
        <w:t xml:space="preserve"> (далее - СОУТ) разработано в соответствии с Федеральным Законом Российской Федерации №426-ФЗ «О специальной оценке условий труда» от 28 декабря 2013 г. с изменениями на 28 декабря 2022 года, Федеральным законом № 273-ФЗ от 29.12.2012г «Об образовании в Российской Федерации» с изменениями на 29 декабря 2022 года, Трудовым кодексом Российской Федерации 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w:t>
      </w:r>
      <w:r w:rsidRPr="0085271D">
        <w:rPr>
          <w:rFonts w:ascii="Times New Roman" w:eastAsia="Times New Roman" w:hAnsi="Times New Roman" w:cs="Times New Roman"/>
          <w:color w:val="1E2120"/>
          <w:sz w:val="24"/>
          <w:szCs w:val="24"/>
          <w:lang w:eastAsia="ru-RU"/>
        </w:rPr>
        <w:br/>
        <w:t xml:space="preserve">1.2. Данное </w:t>
      </w:r>
      <w:r w:rsidRPr="0085271D">
        <w:rPr>
          <w:rFonts w:ascii="Times New Roman" w:eastAsia="Times New Roman" w:hAnsi="Times New Roman" w:cs="Times New Roman"/>
          <w:i/>
          <w:iCs/>
          <w:color w:val="1E2120"/>
          <w:sz w:val="24"/>
          <w:szCs w:val="24"/>
          <w:lang w:eastAsia="ru-RU"/>
        </w:rPr>
        <w:t>Положение о СОУТ в ДОУ</w:t>
      </w:r>
      <w:r w:rsidRPr="0085271D">
        <w:rPr>
          <w:rFonts w:ascii="Times New Roman" w:eastAsia="Times New Roman" w:hAnsi="Times New Roman" w:cs="Times New Roman"/>
          <w:color w:val="1E2120"/>
          <w:sz w:val="24"/>
          <w:szCs w:val="24"/>
          <w:lang w:eastAsia="ru-RU"/>
        </w:rPr>
        <w:t xml:space="preserve"> определяет порядок проведения специальной оценки условий труда в детском саду, оформление и использование результатов СОУТ, а также права, обязанности и ответственность участников специальной оценки условий труда, условия внепланового проведения специальной оценки условий труда.</w:t>
      </w:r>
      <w:r w:rsidRPr="0085271D">
        <w:rPr>
          <w:rFonts w:ascii="Times New Roman" w:eastAsia="Times New Roman" w:hAnsi="Times New Roman" w:cs="Times New Roman"/>
          <w:color w:val="1E2120"/>
          <w:sz w:val="24"/>
          <w:szCs w:val="24"/>
          <w:lang w:eastAsia="ru-RU"/>
        </w:rPr>
        <w:br/>
        <w:t xml:space="preserve">1.3. </w:t>
      </w:r>
      <w:r w:rsidRPr="0085271D">
        <w:rPr>
          <w:rFonts w:ascii="Times New Roman" w:eastAsia="Times New Roman" w:hAnsi="Times New Roman" w:cs="Times New Roman"/>
          <w:b/>
          <w:bCs/>
          <w:i/>
          <w:iCs/>
          <w:color w:val="1E2120"/>
          <w:sz w:val="24"/>
          <w:szCs w:val="24"/>
          <w:lang w:eastAsia="ru-RU"/>
        </w:rPr>
        <w:t>Специальная оценка условий труда</w:t>
      </w:r>
      <w:r w:rsidRPr="0085271D">
        <w:rPr>
          <w:rFonts w:ascii="Times New Roman" w:eastAsia="Times New Roman" w:hAnsi="Times New Roman" w:cs="Times New Roman"/>
          <w:color w:val="1E2120"/>
          <w:sz w:val="24"/>
          <w:szCs w:val="24"/>
          <w:lang w:eastAsia="ru-RU"/>
        </w:rPr>
        <w:t xml:space="preserve"> — единый комплекс последовательно осуществляемых мероприятий по выявлению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r w:rsidRPr="0085271D">
        <w:rPr>
          <w:rFonts w:ascii="Times New Roman" w:eastAsia="Times New Roman" w:hAnsi="Times New Roman" w:cs="Times New Roman"/>
          <w:color w:val="1E2120"/>
          <w:sz w:val="24"/>
          <w:szCs w:val="24"/>
          <w:lang w:eastAsia="ru-RU"/>
        </w:rPr>
        <w:br/>
        <w:t>1.4. По результатам проведения СОУТ устанавливаются классы (подклассы) условий труда на рабочих местах. В дошкольном образовательном учреждении все рабочие места подлежат такой оценке.</w:t>
      </w:r>
      <w:r w:rsidRPr="0085271D">
        <w:rPr>
          <w:rFonts w:ascii="Times New Roman" w:eastAsia="Times New Roman" w:hAnsi="Times New Roman" w:cs="Times New Roman"/>
          <w:color w:val="1E2120"/>
          <w:sz w:val="24"/>
          <w:szCs w:val="24"/>
          <w:lang w:eastAsia="ru-RU"/>
        </w:rPr>
        <w:br/>
        <w:t xml:space="preserve">1.5. </w:t>
      </w:r>
      <w:ins w:id="1" w:author="Unknown">
        <w:r w:rsidRPr="0085271D">
          <w:rPr>
            <w:rFonts w:ascii="Times New Roman" w:eastAsia="Times New Roman" w:hAnsi="Times New Roman" w:cs="Times New Roman"/>
            <w:color w:val="1E2120"/>
            <w:sz w:val="24"/>
            <w:szCs w:val="24"/>
            <w:u w:val="single"/>
            <w:lang w:eastAsia="ru-RU"/>
          </w:rPr>
          <w:t>Результаты проведения СОУТ могут применяться для:</w:t>
        </w:r>
      </w:ins>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разработки и реализации мероприятий, направленных на улучшение условий труда работников;</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lastRenderedPageBreak/>
        <w:t>обеспечения работников средствами индивидуальной защиты, а также оснащения рабочих мест средствами коллективной защиты;</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осуществления контроля за состоянием условий труда на рабочих местах;</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установления работникам предусмотренных Трудовым кодексом Российской Федерации гарантий и компенсаций;</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подготовки статистической отчетности об условиях труда;</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принятия решения об установлении предусмотренных трудовым законодательством ограничений для отдельных категорий работников;</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оценки уровней профессиональных рисков;</w:t>
      </w:r>
    </w:p>
    <w:p w:rsidR="00F403A6" w:rsidRPr="0085271D" w:rsidRDefault="00F403A6" w:rsidP="0085271D">
      <w:pPr>
        <w:numPr>
          <w:ilvl w:val="0"/>
          <w:numId w:val="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1.6. Специальная оценка условий труда на рабочем месте проводится не реже чем один раз в пять лет. Указанный срок исчисляется со дня внесения сведений о результатах проведения СУОТ в информационную систему учета в порядке, установленном Федеральным законом N426-ФЗ. СОУТ вновь организованных рабочих мест должна быть начата не позднее чем через 60 рабочих дней после ввода их в эксплуатацию.</w:t>
      </w:r>
      <w:r w:rsidRPr="0085271D">
        <w:rPr>
          <w:rFonts w:ascii="Times New Roman" w:eastAsia="Times New Roman" w:hAnsi="Times New Roman" w:cs="Times New Roman"/>
          <w:color w:val="1E2120"/>
          <w:sz w:val="24"/>
          <w:szCs w:val="24"/>
          <w:lang w:eastAsia="ru-RU"/>
        </w:rPr>
        <w:br/>
        <w:t>1.7. Обязанности по организации и финансированию проведения специальной оценки условий труда возлагаются на заведующего дошкольным образовательным учреждением. Ответственность за достоверность проведения измерений и оценок возлагается на аттестующую организацию.</w:t>
      </w:r>
      <w:r w:rsidRPr="0085271D">
        <w:rPr>
          <w:rFonts w:ascii="Times New Roman" w:eastAsia="Times New Roman" w:hAnsi="Times New Roman" w:cs="Times New Roman"/>
          <w:color w:val="1E2120"/>
          <w:sz w:val="24"/>
          <w:szCs w:val="24"/>
          <w:lang w:eastAsia="ru-RU"/>
        </w:rPr>
        <w:br/>
        <w:t>1.8. СОУТ проводят совместно дошкольное образовательное учреждение и организация, привлекаемая ДОУ для выполнения работ по специальной оценке условий труда.</w:t>
      </w:r>
      <w:r w:rsidRPr="0085271D">
        <w:rPr>
          <w:rFonts w:ascii="Times New Roman" w:eastAsia="Times New Roman" w:hAnsi="Times New Roman" w:cs="Times New Roman"/>
          <w:color w:val="1E2120"/>
          <w:sz w:val="24"/>
          <w:szCs w:val="24"/>
          <w:lang w:eastAsia="ru-RU"/>
        </w:rPr>
        <w:br/>
        <w:t xml:space="preserve">1.9. </w:t>
      </w:r>
      <w:r w:rsidRPr="0085271D">
        <w:rPr>
          <w:rFonts w:ascii="Times New Roman" w:eastAsia="Times New Roman" w:hAnsi="Times New Roman" w:cs="Times New Roman"/>
          <w:b/>
          <w:bCs/>
          <w:i/>
          <w:iCs/>
          <w:color w:val="1E2120"/>
          <w:sz w:val="24"/>
          <w:szCs w:val="24"/>
          <w:lang w:eastAsia="ru-RU"/>
        </w:rPr>
        <w:t>Организация по проведению СОУТ</w:t>
      </w:r>
      <w:r w:rsidRPr="0085271D">
        <w:rPr>
          <w:rFonts w:ascii="Times New Roman" w:eastAsia="Times New Roman" w:hAnsi="Times New Roman" w:cs="Times New Roman"/>
          <w:color w:val="1E2120"/>
          <w:sz w:val="24"/>
          <w:szCs w:val="24"/>
          <w:lang w:eastAsia="ru-RU"/>
        </w:rPr>
        <w:t xml:space="preserve"> — юридическое лицо, аккредитованное в установленном порядке в качестве организации, оказывающей услуги по СОУТ и выполняющей на основании договора гражданско-правового характера с ДОУ, оценку соответствия условий труда государственным нормативным требованиям охраны труда, проводимую в соответствии с Федеральным законом N426-ФЗ, оформление и подготовку отчета об аттестации.</w:t>
      </w:r>
      <w:r w:rsidRPr="0085271D">
        <w:rPr>
          <w:rFonts w:ascii="Times New Roman" w:eastAsia="Times New Roman" w:hAnsi="Times New Roman" w:cs="Times New Roman"/>
          <w:color w:val="1E2120"/>
          <w:sz w:val="24"/>
          <w:szCs w:val="24"/>
          <w:lang w:eastAsia="ru-RU"/>
        </w:rPr>
        <w:br/>
        <w:t>1.10. Заведующий дошкольным образовательным учреждением вправе привлечь для выполнения работ по СОУТ несколько аттестующих организаций. При этом между данными организациями работа по СОУТ может быть распределена как по количеству рабочих мест, так и по видам работ, выполняемых на данных рабочих местах.</w:t>
      </w:r>
      <w:r w:rsidRPr="0085271D">
        <w:rPr>
          <w:rFonts w:ascii="Times New Roman" w:eastAsia="Times New Roman" w:hAnsi="Times New Roman" w:cs="Times New Roman"/>
          <w:color w:val="1E2120"/>
          <w:sz w:val="24"/>
          <w:szCs w:val="24"/>
          <w:lang w:eastAsia="ru-RU"/>
        </w:rPr>
        <w:br/>
        <w:t xml:space="preserve">1.11. </w:t>
      </w:r>
      <w:ins w:id="2" w:author="Unknown">
        <w:r w:rsidRPr="0085271D">
          <w:rPr>
            <w:rFonts w:ascii="Times New Roman" w:eastAsia="Times New Roman" w:hAnsi="Times New Roman" w:cs="Times New Roman"/>
            <w:color w:val="1E2120"/>
            <w:sz w:val="24"/>
            <w:szCs w:val="24"/>
            <w:u w:val="single"/>
            <w:lang w:eastAsia="ru-RU"/>
          </w:rPr>
          <w:t>Заведующий ДОУ вправе:</w:t>
        </w:r>
      </w:ins>
    </w:p>
    <w:p w:rsidR="00F403A6" w:rsidRPr="0085271D" w:rsidRDefault="00F403A6" w:rsidP="0085271D">
      <w:pPr>
        <w:numPr>
          <w:ilvl w:val="0"/>
          <w:numId w:val="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lastRenderedPageBreak/>
        <w:t>требовать от организации, проводящей специальную оценку условий труда, обоснования результатов ее проведения;</w:t>
      </w:r>
    </w:p>
    <w:p w:rsidR="00F403A6" w:rsidRPr="0085271D" w:rsidRDefault="00F403A6" w:rsidP="0085271D">
      <w:pPr>
        <w:numPr>
          <w:ilvl w:val="0"/>
          <w:numId w:val="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проводить внеплановую специальную оценку условий труда согласно Федеральному закону N426-ФЗ;</w:t>
      </w:r>
    </w:p>
    <w:p w:rsidR="00F403A6" w:rsidRPr="0085271D" w:rsidRDefault="00F403A6" w:rsidP="0085271D">
      <w:pPr>
        <w:numPr>
          <w:ilvl w:val="0"/>
          <w:numId w:val="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требовать от организации, проводящей специальную оценку условий труда, документы, подтверждающие ее соответствие требованиям закона;</w:t>
      </w:r>
    </w:p>
    <w:p w:rsidR="00F403A6" w:rsidRPr="0085271D" w:rsidRDefault="00F403A6" w:rsidP="0085271D">
      <w:pPr>
        <w:numPr>
          <w:ilvl w:val="0"/>
          <w:numId w:val="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обжаловать в порядке, установленном статьей 26 Федерального закона N426-ФЗ, действия (бездействие) организации, проводящей специальную оценку условий труда;</w:t>
      </w:r>
    </w:p>
    <w:p w:rsidR="00F403A6" w:rsidRPr="0085271D" w:rsidRDefault="00F403A6" w:rsidP="0085271D">
      <w:pPr>
        <w:numPr>
          <w:ilvl w:val="0"/>
          <w:numId w:val="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требовать от организации, проводящей специальную оценку условий труда,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1.12. </w:t>
      </w:r>
      <w:ins w:id="3" w:author="Unknown">
        <w:r w:rsidRPr="0085271D">
          <w:rPr>
            <w:rFonts w:ascii="Times New Roman" w:eastAsia="Times New Roman" w:hAnsi="Times New Roman" w:cs="Times New Roman"/>
            <w:color w:val="1E2120"/>
            <w:sz w:val="24"/>
            <w:szCs w:val="24"/>
            <w:u w:val="single"/>
            <w:lang w:eastAsia="ru-RU"/>
          </w:rPr>
          <w:t>Заведующий ДОУ обязан:</w:t>
        </w:r>
      </w:ins>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обеспечить проведение специальной оценки условий труда, в том числе внеплановой специальной оценки условий труда;</w:t>
      </w:r>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 </w:t>
      </w:r>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ознакомить в письменной форме работника с результатами проведения специальной оценки условий труда на его рабочем месте;</w:t>
      </w:r>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давать работнику необходимые разъяснения по вопросам проведения специальной оценки условий труда на его рабочем месте;</w:t>
      </w:r>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F403A6" w:rsidRPr="0085271D" w:rsidRDefault="00F403A6" w:rsidP="0085271D">
      <w:pPr>
        <w:numPr>
          <w:ilvl w:val="0"/>
          <w:numId w:val="3"/>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рассмотреть замечания и возражения работника относительно результатов специальной оценки условий труда, представленные в письменном виде и принять решение о проведении в случае необходимости внеплановой специальной оценки условий труда.</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1.13. </w:t>
      </w:r>
      <w:ins w:id="4" w:author="Unknown">
        <w:r w:rsidRPr="0085271D">
          <w:rPr>
            <w:rFonts w:ascii="Times New Roman" w:eastAsia="Times New Roman" w:hAnsi="Times New Roman" w:cs="Times New Roman"/>
            <w:color w:val="1E2120"/>
            <w:sz w:val="24"/>
            <w:szCs w:val="24"/>
            <w:u w:val="single"/>
            <w:lang w:eastAsia="ru-RU"/>
          </w:rPr>
          <w:t>Работник дошкольного образовательного учреждения вправе:</w:t>
        </w:r>
      </w:ins>
    </w:p>
    <w:p w:rsidR="00F403A6" w:rsidRPr="0085271D" w:rsidRDefault="00F403A6" w:rsidP="0085271D">
      <w:pPr>
        <w:numPr>
          <w:ilvl w:val="0"/>
          <w:numId w:val="4"/>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присутствовать при проведении специальной оценки условий труда на его рабочем месте;</w:t>
      </w:r>
    </w:p>
    <w:p w:rsidR="00F403A6" w:rsidRPr="0085271D" w:rsidRDefault="00F403A6" w:rsidP="0085271D">
      <w:pPr>
        <w:numPr>
          <w:ilvl w:val="0"/>
          <w:numId w:val="4"/>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обращаться к заведующему ДОУ, его заместителю,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 </w:t>
      </w:r>
    </w:p>
    <w:p w:rsidR="00F403A6" w:rsidRPr="0085271D" w:rsidRDefault="00F403A6" w:rsidP="0085271D">
      <w:pPr>
        <w:numPr>
          <w:ilvl w:val="0"/>
          <w:numId w:val="4"/>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обжаловать результаты проведения специальной оценки условий труда на его рабочем месте;</w:t>
      </w:r>
    </w:p>
    <w:p w:rsidR="00F403A6" w:rsidRPr="0085271D" w:rsidRDefault="00F403A6" w:rsidP="0085271D">
      <w:pPr>
        <w:numPr>
          <w:ilvl w:val="0"/>
          <w:numId w:val="4"/>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представлять заведующему ДОУ,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w:t>
      </w:r>
      <w:r w:rsidRPr="0085271D">
        <w:rPr>
          <w:rFonts w:ascii="Times New Roman" w:eastAsia="Times New Roman" w:hAnsi="Times New Roman" w:cs="Times New Roman"/>
          <w:color w:val="1E2120"/>
          <w:sz w:val="24"/>
          <w:szCs w:val="24"/>
          <w:lang w:eastAsia="ru-RU"/>
        </w:rPr>
        <w:lastRenderedPageBreak/>
        <w:t>возражения относительно результатов специальной оценки условий труда, проведенной на его рабочем месте.</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1.14. Работник детского сада обязан ознакомиться с результатами проведенной на его рабочем месте специальной оценки условий труда.</w:t>
      </w:r>
      <w:r w:rsidRPr="0085271D">
        <w:rPr>
          <w:rFonts w:ascii="Times New Roman" w:eastAsia="Times New Roman" w:hAnsi="Times New Roman" w:cs="Times New Roman"/>
          <w:color w:val="1E2120"/>
          <w:sz w:val="24"/>
          <w:szCs w:val="24"/>
          <w:lang w:eastAsia="ru-RU"/>
        </w:rPr>
        <w:br/>
        <w:t xml:space="preserve">1.15. </w:t>
      </w:r>
      <w:ins w:id="5" w:author="Unknown">
        <w:r w:rsidRPr="0085271D">
          <w:rPr>
            <w:rFonts w:ascii="Times New Roman" w:eastAsia="Times New Roman" w:hAnsi="Times New Roman" w:cs="Times New Roman"/>
            <w:color w:val="1E2120"/>
            <w:sz w:val="24"/>
            <w:szCs w:val="24"/>
            <w:u w:val="single"/>
            <w:lang w:eastAsia="ru-RU"/>
          </w:rPr>
          <w:t>Организация, проводящая специальную оценку условий труда, вправе:</w:t>
        </w:r>
      </w:ins>
    </w:p>
    <w:p w:rsidR="00F403A6" w:rsidRPr="0085271D" w:rsidRDefault="00F403A6" w:rsidP="0085271D">
      <w:pPr>
        <w:numPr>
          <w:ilvl w:val="0"/>
          <w:numId w:val="5"/>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отказаться от проведения СОУТ, если при ее проведении возникла либо может возникнуть угроза жизни или здоровью работников такой организации;</w:t>
      </w:r>
    </w:p>
    <w:p w:rsidR="00F403A6" w:rsidRPr="0085271D" w:rsidRDefault="00F403A6" w:rsidP="0085271D">
      <w:pPr>
        <w:numPr>
          <w:ilvl w:val="0"/>
          <w:numId w:val="5"/>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1.16. </w:t>
      </w:r>
      <w:ins w:id="6" w:author="Unknown">
        <w:r w:rsidRPr="0085271D">
          <w:rPr>
            <w:rFonts w:ascii="Times New Roman" w:eastAsia="Times New Roman" w:hAnsi="Times New Roman" w:cs="Times New Roman"/>
            <w:color w:val="1E2120"/>
            <w:sz w:val="24"/>
            <w:szCs w:val="24"/>
            <w:u w:val="single"/>
            <w:lang w:eastAsia="ru-RU"/>
          </w:rPr>
          <w:t>Организация, проводящая специальную оценку условий труда, обязана:</w:t>
        </w:r>
      </w:ins>
    </w:p>
    <w:p w:rsidR="00F403A6" w:rsidRPr="0085271D" w:rsidRDefault="00F403A6" w:rsidP="0085271D">
      <w:pPr>
        <w:numPr>
          <w:ilvl w:val="0"/>
          <w:numId w:val="6"/>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предоставлять по требованию заведующего ДОУ,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F403A6" w:rsidRPr="0085271D" w:rsidRDefault="00F403A6" w:rsidP="0085271D">
      <w:pPr>
        <w:numPr>
          <w:ilvl w:val="0"/>
          <w:numId w:val="6"/>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предоставлять по требованию заведующего дошкольным образовательным учреждением документы, подтверждающие свои полномочия;</w:t>
      </w:r>
    </w:p>
    <w:p w:rsidR="00F403A6" w:rsidRPr="0085271D" w:rsidRDefault="00F403A6" w:rsidP="0085271D">
      <w:pPr>
        <w:numPr>
          <w:ilvl w:val="0"/>
          <w:numId w:val="6"/>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w:t>
      </w:r>
    </w:p>
    <w:p w:rsidR="00F403A6" w:rsidRPr="0085271D" w:rsidRDefault="00F403A6" w:rsidP="0085271D">
      <w:pPr>
        <w:numPr>
          <w:ilvl w:val="0"/>
          <w:numId w:val="6"/>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не приступать к проведению специальной оценки условий труда либо приостанавливать ее проведение в случаях:</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 </w:t>
      </w:r>
      <w:proofErr w:type="spellStart"/>
      <w:r w:rsidRPr="0085271D">
        <w:rPr>
          <w:rFonts w:ascii="Times New Roman" w:eastAsia="Times New Roman" w:hAnsi="Times New Roman" w:cs="Times New Roman"/>
          <w:color w:val="1E2120"/>
          <w:sz w:val="24"/>
          <w:szCs w:val="24"/>
          <w:lang w:eastAsia="ru-RU"/>
        </w:rPr>
        <w:t>непредоставления</w:t>
      </w:r>
      <w:proofErr w:type="spellEnd"/>
      <w:r w:rsidRPr="0085271D">
        <w:rPr>
          <w:rFonts w:ascii="Times New Roman" w:eastAsia="Times New Roman" w:hAnsi="Times New Roman" w:cs="Times New Roman"/>
          <w:color w:val="1E2120"/>
          <w:sz w:val="24"/>
          <w:szCs w:val="24"/>
          <w:lang w:eastAsia="ru-RU"/>
        </w:rPr>
        <w:t xml:space="preserve"> работодателем необходимых сведений, документов и информации, которые предусмотрены гражданско-правовым договором и которые характеризуют условия труда на рабочих местах, а также разъяснений по вопросам проведения специальной оценки условий </w:t>
      </w:r>
      <w:proofErr w:type="gramStart"/>
      <w:r w:rsidRPr="0085271D">
        <w:rPr>
          <w:rFonts w:ascii="Times New Roman" w:eastAsia="Times New Roman" w:hAnsi="Times New Roman" w:cs="Times New Roman"/>
          <w:color w:val="1E2120"/>
          <w:sz w:val="24"/>
          <w:szCs w:val="24"/>
          <w:lang w:eastAsia="ru-RU"/>
        </w:rPr>
        <w:t>труда;</w:t>
      </w:r>
      <w:r w:rsidRPr="0085271D">
        <w:rPr>
          <w:rFonts w:ascii="Times New Roman" w:eastAsia="Times New Roman" w:hAnsi="Times New Roman" w:cs="Times New Roman"/>
          <w:color w:val="1E2120"/>
          <w:sz w:val="24"/>
          <w:szCs w:val="24"/>
          <w:lang w:eastAsia="ru-RU"/>
        </w:rPr>
        <w:br/>
        <w:t>-</w:t>
      </w:r>
      <w:proofErr w:type="gramEnd"/>
      <w:r w:rsidRPr="0085271D">
        <w:rPr>
          <w:rFonts w:ascii="Times New Roman" w:eastAsia="Times New Roman" w:hAnsi="Times New Roman" w:cs="Times New Roman"/>
          <w:color w:val="1E2120"/>
          <w:sz w:val="24"/>
          <w:szCs w:val="24"/>
          <w:lang w:eastAsia="ru-RU"/>
        </w:rPr>
        <w:t xml:space="preserve">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w:t>
      </w:r>
    </w:p>
    <w:p w:rsidR="00F403A6" w:rsidRPr="0085271D" w:rsidRDefault="00F403A6" w:rsidP="0085271D">
      <w:pPr>
        <w:numPr>
          <w:ilvl w:val="0"/>
          <w:numId w:val="6"/>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хранить коммерческую и иную охраняемую законом тайну, ставшую известной этой организации в связи с осуществлением деятельности в соответствии с Федеральным законом N426-ФЗ.</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1.17. Государственный надзор и контроль за соблюдением в ДОУ порядка проведения специальной оценки условий труда осуществляется федеральным органом исполнительной власти, уполномоченным на проведение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r w:rsidRPr="0085271D">
        <w:rPr>
          <w:rFonts w:ascii="Times New Roman" w:eastAsia="Times New Roman" w:hAnsi="Times New Roman" w:cs="Times New Roman"/>
          <w:color w:val="1E2120"/>
          <w:sz w:val="24"/>
          <w:szCs w:val="24"/>
          <w:lang w:eastAsia="ru-RU"/>
        </w:rPr>
        <w:br/>
        <w:t xml:space="preserve">1.18. Государственная экспертиза условий труда в целях оценки качества СОУТ осуществляется </w:t>
      </w:r>
      <w:r w:rsidRPr="0085271D">
        <w:rPr>
          <w:rFonts w:ascii="Times New Roman" w:eastAsia="Times New Roman" w:hAnsi="Times New Roman" w:cs="Times New Roman"/>
          <w:color w:val="1E2120"/>
          <w:sz w:val="24"/>
          <w:szCs w:val="24"/>
          <w:lang w:eastAsia="ru-RU"/>
        </w:rPr>
        <w:lastRenderedPageBreak/>
        <w:t>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установленном законодательством порядке.</w:t>
      </w:r>
    </w:p>
    <w:p w:rsidR="00F403A6" w:rsidRPr="0085271D" w:rsidRDefault="00F403A6" w:rsidP="0085271D">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85271D">
        <w:rPr>
          <w:rFonts w:ascii="Times New Roman" w:eastAsia="Times New Roman" w:hAnsi="Times New Roman" w:cs="Times New Roman"/>
          <w:b/>
          <w:bCs/>
          <w:color w:val="1E2120"/>
          <w:sz w:val="24"/>
          <w:szCs w:val="24"/>
          <w:lang w:eastAsia="ru-RU"/>
        </w:rPr>
        <w:t>2. Подготовка к проведению СОУТ</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2.1. Для организации и проведения специальной оценки условий труда приказом заведующего ДОУ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СОУТ.</w:t>
      </w:r>
      <w:r w:rsidRPr="0085271D">
        <w:rPr>
          <w:rFonts w:ascii="Times New Roman" w:eastAsia="Times New Roman" w:hAnsi="Times New Roman" w:cs="Times New Roman"/>
          <w:color w:val="1E2120"/>
          <w:sz w:val="24"/>
          <w:szCs w:val="24"/>
          <w:lang w:eastAsia="ru-RU"/>
        </w:rPr>
        <w:br/>
        <w:t>2.2. В состав комиссии по проведению СОУТ включаются работники ДОУ, в том числе специалист по охране труда, представители выборного органа первичной профсоюзной организации. Возглавляет комиссию — заведующий дошкольным образовательным учреждением (или его заместитель).</w:t>
      </w:r>
      <w:r w:rsidRPr="0085271D">
        <w:rPr>
          <w:rFonts w:ascii="Times New Roman" w:eastAsia="Times New Roman" w:hAnsi="Times New Roman" w:cs="Times New Roman"/>
          <w:color w:val="1E2120"/>
          <w:sz w:val="24"/>
          <w:szCs w:val="24"/>
          <w:lang w:eastAsia="ru-RU"/>
        </w:rPr>
        <w:br/>
        <w:t>2.3.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r w:rsidRPr="0085271D">
        <w:rPr>
          <w:rFonts w:ascii="Times New Roman" w:eastAsia="Times New Roman" w:hAnsi="Times New Roman" w:cs="Times New Roman"/>
          <w:color w:val="1E2120"/>
          <w:sz w:val="24"/>
          <w:szCs w:val="24"/>
          <w:lang w:eastAsia="ru-RU"/>
        </w:rPr>
        <w:br/>
        <w:t>2.4. Аналогичными рабочими местами признаются рабочие места, которые расположены в одном или нескольких однотипных производственных помещениях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r w:rsidRPr="0085271D">
        <w:rPr>
          <w:rFonts w:ascii="Times New Roman" w:eastAsia="Times New Roman" w:hAnsi="Times New Roman" w:cs="Times New Roman"/>
          <w:color w:val="1E2120"/>
          <w:sz w:val="24"/>
          <w:szCs w:val="24"/>
          <w:lang w:eastAsia="ru-RU"/>
        </w:rPr>
        <w:br/>
        <w:t>2.5. При выявлении аналогичных рабочих мест специальная оценка условий труда проводится в отношении 20% рабочих мест от общего числа таких рабочих мест (но не менее чем двух рабочих мест) и ее результаты применяются ко всем аналогичным рабочим местам.</w:t>
      </w:r>
      <w:r w:rsidRPr="0085271D">
        <w:rPr>
          <w:rFonts w:ascii="Times New Roman" w:eastAsia="Times New Roman" w:hAnsi="Times New Roman" w:cs="Times New Roman"/>
          <w:color w:val="1E2120"/>
          <w:sz w:val="24"/>
          <w:szCs w:val="24"/>
          <w:lang w:eastAsia="ru-RU"/>
        </w:rPr>
        <w:br/>
        <w:t>2.6. На аналогичные рабочие места заполняется одна карта специальной оценки условий труда. В отношении аналогичных рабочих мест разрабатывается единый перечень мероприятий по улучшению условий и охраны труда работников.</w:t>
      </w:r>
    </w:p>
    <w:p w:rsidR="00F403A6" w:rsidRPr="0085271D" w:rsidRDefault="00F403A6" w:rsidP="0085271D">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85271D">
        <w:rPr>
          <w:rFonts w:ascii="Times New Roman" w:eastAsia="Times New Roman" w:hAnsi="Times New Roman" w:cs="Times New Roman"/>
          <w:b/>
          <w:bCs/>
          <w:color w:val="1E2120"/>
          <w:sz w:val="24"/>
          <w:szCs w:val="24"/>
          <w:lang w:eastAsia="ru-RU"/>
        </w:rPr>
        <w:t>3. Идентификация потенциально вредных и (или) опасных производственных факторов и их исследования (испытания)</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3.1. Под идентификацией потенциально вредных и (или) опасных производственных факторов понимают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r w:rsidRPr="0085271D">
        <w:rPr>
          <w:rFonts w:ascii="Times New Roman" w:eastAsia="Times New Roman" w:hAnsi="Times New Roman" w:cs="Times New Roman"/>
          <w:color w:val="1E2120"/>
          <w:sz w:val="24"/>
          <w:szCs w:val="24"/>
          <w:lang w:eastAsia="ru-RU"/>
        </w:rPr>
        <w:br/>
        <w:t>3.2.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w:t>
      </w:r>
      <w:r w:rsidRPr="0085271D">
        <w:rPr>
          <w:rFonts w:ascii="Times New Roman" w:eastAsia="Times New Roman" w:hAnsi="Times New Roman" w:cs="Times New Roman"/>
          <w:color w:val="1E2120"/>
          <w:sz w:val="24"/>
          <w:szCs w:val="24"/>
          <w:lang w:eastAsia="ru-RU"/>
        </w:rPr>
        <w:br/>
        <w:t xml:space="preserve">3.3. </w:t>
      </w:r>
      <w:ins w:id="7" w:author="Unknown">
        <w:r w:rsidRPr="0085271D">
          <w:rPr>
            <w:rFonts w:ascii="Times New Roman" w:eastAsia="Times New Roman" w:hAnsi="Times New Roman" w:cs="Times New Roman"/>
            <w:color w:val="1E2120"/>
            <w:sz w:val="24"/>
            <w:szCs w:val="24"/>
            <w:u w:val="single"/>
            <w:lang w:eastAsia="ru-RU"/>
          </w:rPr>
          <w:t>При осуществлении на рабочих местах идентификации потенциально вредных и (или) опасных производственных факторов должны учитываться:</w:t>
        </w:r>
      </w:ins>
    </w:p>
    <w:p w:rsidR="00F403A6" w:rsidRPr="0085271D" w:rsidRDefault="00F403A6" w:rsidP="0085271D">
      <w:pPr>
        <w:numPr>
          <w:ilvl w:val="0"/>
          <w:numId w:val="7"/>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lastRenderedPageBreak/>
        <w:t>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F403A6" w:rsidRPr="0085271D" w:rsidRDefault="00F403A6" w:rsidP="0085271D">
      <w:pPr>
        <w:numPr>
          <w:ilvl w:val="0"/>
          <w:numId w:val="7"/>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F403A6" w:rsidRPr="0085271D" w:rsidRDefault="00F403A6" w:rsidP="0085271D">
      <w:pPr>
        <w:numPr>
          <w:ilvl w:val="0"/>
          <w:numId w:val="7"/>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F403A6" w:rsidRPr="0085271D" w:rsidRDefault="00F403A6" w:rsidP="0085271D">
      <w:pPr>
        <w:numPr>
          <w:ilvl w:val="0"/>
          <w:numId w:val="7"/>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предложения работников по осуществлению на их рабочих местах идентификации потенциально вредных и (или) опасных производственных факторов;</w:t>
      </w:r>
    </w:p>
    <w:p w:rsidR="00F403A6" w:rsidRPr="0085271D" w:rsidRDefault="00F403A6" w:rsidP="0085271D">
      <w:pPr>
        <w:numPr>
          <w:ilvl w:val="0"/>
          <w:numId w:val="7"/>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F403A6" w:rsidRPr="0085271D" w:rsidRDefault="00F403A6" w:rsidP="0085271D">
      <w:pPr>
        <w:numPr>
          <w:ilvl w:val="0"/>
          <w:numId w:val="7"/>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результаты, полученные при осуществлении федерального государственного санитарно-эпидемиологического надзора. </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3.4.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r w:rsidRPr="0085271D">
        <w:rPr>
          <w:rFonts w:ascii="Times New Roman" w:eastAsia="Times New Roman" w:hAnsi="Times New Roman" w:cs="Times New Roman"/>
          <w:color w:val="1E2120"/>
          <w:sz w:val="24"/>
          <w:szCs w:val="24"/>
          <w:lang w:eastAsia="ru-RU"/>
        </w:rPr>
        <w:br/>
        <w:t>3.5.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w:t>
      </w:r>
      <w:r w:rsidRPr="0085271D">
        <w:rPr>
          <w:rFonts w:ascii="Times New Roman" w:eastAsia="Times New Roman" w:hAnsi="Times New Roman" w:cs="Times New Roman"/>
          <w:color w:val="1E2120"/>
          <w:sz w:val="24"/>
          <w:szCs w:val="24"/>
          <w:lang w:eastAsia="ru-RU"/>
        </w:rPr>
        <w:br/>
        <w:t>3.6. Перечень подлежащих исследованиям (испытаниям) и измерениям вредных и (или) опасных производственных факторов на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w:t>
      </w:r>
      <w:r w:rsidRPr="0085271D">
        <w:rPr>
          <w:rFonts w:ascii="Times New Roman" w:eastAsia="Times New Roman" w:hAnsi="Times New Roman" w:cs="Times New Roman"/>
          <w:color w:val="1E2120"/>
          <w:sz w:val="24"/>
          <w:szCs w:val="24"/>
          <w:lang w:eastAsia="ru-RU"/>
        </w:rPr>
        <w:br/>
        <w:t>3.7.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 и осуществляются испытательной лабораторией (центром), экспертами и (или) иными работниками организации, проводящей специальную оценку условий труда.</w:t>
      </w:r>
      <w:r w:rsidRPr="0085271D">
        <w:rPr>
          <w:rFonts w:ascii="Times New Roman" w:eastAsia="Times New Roman" w:hAnsi="Times New Roman" w:cs="Times New Roman"/>
          <w:color w:val="1E2120"/>
          <w:sz w:val="24"/>
          <w:szCs w:val="24"/>
          <w:lang w:eastAsia="ru-RU"/>
        </w:rPr>
        <w:br/>
        <w:t>3.8. По результатам проведения исследований (испытаний) и измерений вредных и (или) опасных производственных факторов экспертом осуществляется отнесение условий труда на рабочих местах по степени вредности и (или) опасности к классам (подклассам) условий труда.</w:t>
      </w:r>
      <w:r w:rsidRPr="0085271D">
        <w:rPr>
          <w:rFonts w:ascii="Times New Roman" w:eastAsia="Times New Roman" w:hAnsi="Times New Roman" w:cs="Times New Roman"/>
          <w:color w:val="1E2120"/>
          <w:sz w:val="24"/>
          <w:szCs w:val="24"/>
          <w:lang w:eastAsia="ru-RU"/>
        </w:rPr>
        <w:br/>
        <w:t xml:space="preserve">3.9. </w:t>
      </w:r>
      <w:ins w:id="8" w:author="Unknown">
        <w:r w:rsidRPr="0085271D">
          <w:rPr>
            <w:rFonts w:ascii="Times New Roman" w:eastAsia="Times New Roman" w:hAnsi="Times New Roman" w:cs="Times New Roman"/>
            <w:color w:val="1E2120"/>
            <w:sz w:val="24"/>
            <w:szCs w:val="24"/>
            <w:u w:val="single"/>
            <w:lang w:eastAsia="ru-RU"/>
          </w:rPr>
          <w:t>В целях проведения СОУТ исследованию (испытанию) и измерению подлежат следующие вредные и (или) опасные факторы производственной среды:</w:t>
        </w:r>
      </w:ins>
    </w:p>
    <w:p w:rsidR="00F403A6" w:rsidRPr="0085271D" w:rsidRDefault="00F403A6" w:rsidP="0085271D">
      <w:pPr>
        <w:numPr>
          <w:ilvl w:val="0"/>
          <w:numId w:val="8"/>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b/>
          <w:bCs/>
          <w:i/>
          <w:iCs/>
          <w:color w:val="1E2120"/>
          <w:sz w:val="24"/>
          <w:szCs w:val="24"/>
          <w:lang w:eastAsia="ru-RU"/>
        </w:rPr>
        <w:t>физические факторы</w:t>
      </w:r>
      <w:r w:rsidRPr="0085271D">
        <w:rPr>
          <w:rFonts w:ascii="Times New Roman" w:eastAsia="Times New Roman" w:hAnsi="Times New Roman" w:cs="Times New Roman"/>
          <w:color w:val="1E2120"/>
          <w:sz w:val="24"/>
          <w:szCs w:val="24"/>
          <w:lang w:eastAsia="ru-RU"/>
        </w:rPr>
        <w:t xml:space="preserve"> — аэрозоли преимущественно </w:t>
      </w:r>
      <w:proofErr w:type="spellStart"/>
      <w:r w:rsidRPr="0085271D">
        <w:rPr>
          <w:rFonts w:ascii="Times New Roman" w:eastAsia="Times New Roman" w:hAnsi="Times New Roman" w:cs="Times New Roman"/>
          <w:color w:val="1E2120"/>
          <w:sz w:val="24"/>
          <w:szCs w:val="24"/>
          <w:lang w:eastAsia="ru-RU"/>
        </w:rPr>
        <w:t>фиброгенного</w:t>
      </w:r>
      <w:proofErr w:type="spellEnd"/>
      <w:r w:rsidRPr="0085271D">
        <w:rPr>
          <w:rFonts w:ascii="Times New Roman" w:eastAsia="Times New Roman" w:hAnsi="Times New Roman" w:cs="Times New Roman"/>
          <w:color w:val="1E2120"/>
          <w:sz w:val="24"/>
          <w:szCs w:val="24"/>
          <w:lang w:eastAsia="ru-RU"/>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85271D">
        <w:rPr>
          <w:rFonts w:ascii="Times New Roman" w:eastAsia="Times New Roman" w:hAnsi="Times New Roman" w:cs="Times New Roman"/>
          <w:color w:val="1E2120"/>
          <w:sz w:val="24"/>
          <w:szCs w:val="24"/>
          <w:lang w:eastAsia="ru-RU"/>
        </w:rPr>
        <w:t>гипогеомагнитное</w:t>
      </w:r>
      <w:proofErr w:type="spellEnd"/>
      <w:r w:rsidRPr="0085271D">
        <w:rPr>
          <w:rFonts w:ascii="Times New Roman" w:eastAsia="Times New Roman" w:hAnsi="Times New Roman" w:cs="Times New Roman"/>
          <w:color w:val="1E2120"/>
          <w:sz w:val="24"/>
          <w:szCs w:val="24"/>
          <w:lang w:eastAsia="ru-RU"/>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F403A6" w:rsidRPr="0085271D" w:rsidRDefault="00F403A6" w:rsidP="0085271D">
      <w:pPr>
        <w:numPr>
          <w:ilvl w:val="0"/>
          <w:numId w:val="8"/>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b/>
          <w:bCs/>
          <w:i/>
          <w:iCs/>
          <w:color w:val="1E2120"/>
          <w:sz w:val="24"/>
          <w:szCs w:val="24"/>
          <w:lang w:eastAsia="ru-RU"/>
        </w:rPr>
        <w:t>химические факторы</w:t>
      </w:r>
      <w:r w:rsidRPr="0085271D">
        <w:rPr>
          <w:rFonts w:ascii="Times New Roman" w:eastAsia="Times New Roman" w:hAnsi="Times New Roman" w:cs="Times New Roman"/>
          <w:color w:val="1E2120"/>
          <w:sz w:val="24"/>
          <w:szCs w:val="24"/>
          <w:lang w:eastAsia="ru-RU"/>
        </w:rPr>
        <w:t xml:space="preserve">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w:t>
      </w:r>
      <w:r w:rsidRPr="0085271D">
        <w:rPr>
          <w:rFonts w:ascii="Times New Roman" w:eastAsia="Times New Roman" w:hAnsi="Times New Roman" w:cs="Times New Roman"/>
          <w:color w:val="1E2120"/>
          <w:sz w:val="24"/>
          <w:szCs w:val="24"/>
          <w:lang w:eastAsia="ru-RU"/>
        </w:rPr>
        <w:lastRenderedPageBreak/>
        <w:t>получают химическим синтезом и (или) для контроля содержания которых используют методы химического анализа;</w:t>
      </w:r>
    </w:p>
    <w:p w:rsidR="00F403A6" w:rsidRPr="0085271D" w:rsidRDefault="00F403A6" w:rsidP="0085271D">
      <w:pPr>
        <w:numPr>
          <w:ilvl w:val="0"/>
          <w:numId w:val="8"/>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b/>
          <w:bCs/>
          <w:i/>
          <w:iCs/>
          <w:color w:val="1E2120"/>
          <w:sz w:val="24"/>
          <w:szCs w:val="24"/>
          <w:lang w:eastAsia="ru-RU"/>
        </w:rPr>
        <w:t>биологические факторы</w:t>
      </w:r>
      <w:r w:rsidRPr="0085271D">
        <w:rPr>
          <w:rFonts w:ascii="Times New Roman" w:eastAsia="Times New Roman" w:hAnsi="Times New Roman" w:cs="Times New Roman"/>
          <w:color w:val="1E2120"/>
          <w:sz w:val="24"/>
          <w:szCs w:val="24"/>
          <w:lang w:eastAsia="ru-RU"/>
        </w:rPr>
        <w:t xml:space="preserve">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3.10. </w:t>
      </w:r>
      <w:ins w:id="9" w:author="Unknown">
        <w:r w:rsidRPr="0085271D">
          <w:rPr>
            <w:rFonts w:ascii="Times New Roman" w:eastAsia="Times New Roman" w:hAnsi="Times New Roman" w:cs="Times New Roman"/>
            <w:color w:val="1E2120"/>
            <w:sz w:val="24"/>
            <w:szCs w:val="24"/>
            <w:u w:val="single"/>
            <w:lang w:eastAsia="ru-RU"/>
          </w:rPr>
          <w:t>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ins>
    </w:p>
    <w:p w:rsidR="00F403A6" w:rsidRPr="0085271D" w:rsidRDefault="00F403A6" w:rsidP="0085271D">
      <w:pPr>
        <w:numPr>
          <w:ilvl w:val="0"/>
          <w:numId w:val="9"/>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b/>
          <w:bCs/>
          <w:i/>
          <w:iCs/>
          <w:color w:val="1E2120"/>
          <w:sz w:val="24"/>
          <w:szCs w:val="24"/>
          <w:lang w:eastAsia="ru-RU"/>
        </w:rPr>
        <w:t>тяжесть трудового процесса</w:t>
      </w:r>
      <w:r w:rsidRPr="0085271D">
        <w:rPr>
          <w:rFonts w:ascii="Times New Roman" w:eastAsia="Times New Roman" w:hAnsi="Times New Roman" w:cs="Times New Roman"/>
          <w:color w:val="1E2120"/>
          <w:sz w:val="24"/>
          <w:szCs w:val="24"/>
          <w:lang w:eastAsia="ru-RU"/>
        </w:rPr>
        <w:t xml:space="preserve"> — показатели физической нагрузки на опорно-двигательный аппарат и на функциональные системы организма работника;</w:t>
      </w:r>
    </w:p>
    <w:p w:rsidR="00F403A6" w:rsidRPr="0085271D" w:rsidRDefault="00F403A6" w:rsidP="0085271D">
      <w:pPr>
        <w:numPr>
          <w:ilvl w:val="0"/>
          <w:numId w:val="9"/>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b/>
          <w:bCs/>
          <w:i/>
          <w:iCs/>
          <w:color w:val="1E2120"/>
          <w:sz w:val="24"/>
          <w:szCs w:val="24"/>
          <w:lang w:eastAsia="ru-RU"/>
        </w:rPr>
        <w:t>напряженность трудового процесса</w:t>
      </w:r>
      <w:r w:rsidRPr="0085271D">
        <w:rPr>
          <w:rFonts w:ascii="Times New Roman" w:eastAsia="Times New Roman" w:hAnsi="Times New Roman" w:cs="Times New Roman"/>
          <w:color w:val="1E2120"/>
          <w:sz w:val="24"/>
          <w:szCs w:val="24"/>
          <w:lang w:eastAsia="ru-RU"/>
        </w:rPr>
        <w:t xml:space="preserve"> – показатели сенсорной нагрузки на центральную нервную систему и органы чувств работника.</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3.11. </w:t>
      </w:r>
      <w:ins w:id="10" w:author="Unknown">
        <w:r w:rsidRPr="0085271D">
          <w:rPr>
            <w:rFonts w:ascii="Times New Roman" w:eastAsia="Times New Roman" w:hAnsi="Times New Roman" w:cs="Times New Roman"/>
            <w:color w:val="1E2120"/>
            <w:sz w:val="24"/>
            <w:szCs w:val="24"/>
            <w:u w:val="single"/>
            <w:lang w:eastAsia="ru-RU"/>
          </w:rPr>
          <w:t>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ins>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температура воздуха;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относительная влажность воздуха;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скорость движения воздуха;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интенсивность и экспозиционная доза теплового облучения; </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напряженность переменного электрического поля промышленной частоты (50 Герц);</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напряженность переменного магнитного поля промышленной частоты (50 Герц);</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напряженность переменного электрического поля электромагнитных излучений радиочастотного диапазона;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напряженность переменного магнитного поля электромагнитных излучений радиочастотного диапазона;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напряженность электростатического поля и постоянного магнитного поля;</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интенсивность источников ультрафиолетового излучения в диапазоне длин волн 200-400 нанометров;</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энергетическая освещенность в диапазонах длин волн УФ-А </w:t>
      </w:r>
      <w:proofErr w:type="gramStart"/>
      <w:r w:rsidRPr="0085271D">
        <w:rPr>
          <w:rFonts w:ascii="Times New Roman" w:eastAsia="Times New Roman" w:hAnsi="Times New Roman" w:cs="Times New Roman"/>
          <w:color w:val="1E2120"/>
          <w:sz w:val="24"/>
          <w:szCs w:val="24"/>
          <w:lang w:eastAsia="ru-RU"/>
        </w:rPr>
        <w:t>( А</w:t>
      </w:r>
      <w:proofErr w:type="gramEnd"/>
      <w:r w:rsidRPr="0085271D">
        <w:rPr>
          <w:rFonts w:ascii="Times New Roman" w:eastAsia="Times New Roman" w:hAnsi="Times New Roman" w:cs="Times New Roman"/>
          <w:color w:val="1E2120"/>
          <w:sz w:val="24"/>
          <w:szCs w:val="24"/>
          <w:lang w:eastAsia="ru-RU"/>
        </w:rPr>
        <w:t>= 400 - 315 нанометров), УФ-В (В= 315 - 280 нанометров), УФ-С ( С= 280 - 200 нанометров);</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энергетическая экспозиция лазерного излучения;</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мощность </w:t>
      </w:r>
      <w:proofErr w:type="spellStart"/>
      <w:r w:rsidRPr="0085271D">
        <w:rPr>
          <w:rFonts w:ascii="Times New Roman" w:eastAsia="Times New Roman" w:hAnsi="Times New Roman" w:cs="Times New Roman"/>
          <w:color w:val="1E2120"/>
          <w:sz w:val="24"/>
          <w:szCs w:val="24"/>
          <w:lang w:eastAsia="ru-RU"/>
        </w:rPr>
        <w:t>амбиентного</w:t>
      </w:r>
      <w:proofErr w:type="spellEnd"/>
      <w:r w:rsidRPr="0085271D">
        <w:rPr>
          <w:rFonts w:ascii="Times New Roman" w:eastAsia="Times New Roman" w:hAnsi="Times New Roman" w:cs="Times New Roman"/>
          <w:color w:val="1E2120"/>
          <w:sz w:val="24"/>
          <w:szCs w:val="24"/>
          <w:lang w:eastAsia="ru-RU"/>
        </w:rPr>
        <w:t xml:space="preserve"> эквивалента дозы гамма-излучения, рентгеновского и нейтронного излучений;</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уровень звука;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общий уровень звукового давления инфразвука;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ультразвук воздушный;</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вибрация общая и локальная;</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освещенность рабочей поверхности;</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массовая концентрация аэрозолей в воздухе рабочей зоны;</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lastRenderedPageBreak/>
        <w:t>напряженность трудового процесса работников, трудовая функция которых:</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r w:rsidRPr="0085271D">
        <w:rPr>
          <w:rFonts w:ascii="Times New Roman" w:eastAsia="Times New Roman" w:hAnsi="Times New Roman" w:cs="Times New Roman"/>
          <w:color w:val="1E2120"/>
          <w:sz w:val="24"/>
          <w:szCs w:val="24"/>
          <w:lang w:eastAsia="ru-RU"/>
        </w:rPr>
        <w:br/>
        <w:t>-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r w:rsidRPr="0085271D">
        <w:rPr>
          <w:rFonts w:ascii="Times New Roman" w:eastAsia="Times New Roman" w:hAnsi="Times New Roman" w:cs="Times New Roman"/>
          <w:color w:val="1E2120"/>
          <w:sz w:val="24"/>
          <w:szCs w:val="24"/>
          <w:lang w:eastAsia="ru-RU"/>
        </w:rPr>
        <w:br/>
        <w:t>- связана с длительной работой с оптическими приборами;</w:t>
      </w:r>
      <w:r w:rsidRPr="0085271D">
        <w:rPr>
          <w:rFonts w:ascii="Times New Roman" w:eastAsia="Times New Roman" w:hAnsi="Times New Roman" w:cs="Times New Roman"/>
          <w:color w:val="1E2120"/>
          <w:sz w:val="24"/>
          <w:szCs w:val="24"/>
          <w:lang w:eastAsia="ru-RU"/>
        </w:rPr>
        <w:br/>
        <w:t>- связана с постоянной нагрузкой на голосовой аппарат;</w:t>
      </w:r>
    </w:p>
    <w:p w:rsidR="00F403A6" w:rsidRPr="0085271D" w:rsidRDefault="00F403A6" w:rsidP="0085271D">
      <w:pPr>
        <w:numPr>
          <w:ilvl w:val="0"/>
          <w:numId w:val="10"/>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биологические факторы (в соответствии с областью аккредитации испытательной лаборатории (центра).</w:t>
      </w:r>
    </w:p>
    <w:p w:rsidR="00F403A6" w:rsidRPr="0085271D" w:rsidRDefault="00F403A6" w:rsidP="0085271D">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85271D">
        <w:rPr>
          <w:rFonts w:ascii="Times New Roman" w:eastAsia="Times New Roman" w:hAnsi="Times New Roman" w:cs="Times New Roman"/>
          <w:b/>
          <w:bCs/>
          <w:color w:val="1E2120"/>
          <w:sz w:val="24"/>
          <w:szCs w:val="24"/>
          <w:lang w:eastAsia="ru-RU"/>
        </w:rPr>
        <w:t>4. Результаты проведения специальной оценки условий труда</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4.1. </w:t>
      </w:r>
      <w:ins w:id="11" w:author="Unknown">
        <w:r w:rsidRPr="0085271D">
          <w:rPr>
            <w:rFonts w:ascii="Times New Roman" w:eastAsia="Times New Roman" w:hAnsi="Times New Roman" w:cs="Times New Roman"/>
            <w:color w:val="1E2120"/>
            <w:sz w:val="24"/>
            <w:szCs w:val="24"/>
            <w:u w:val="single"/>
            <w:lang w:eastAsia="ru-RU"/>
          </w:rPr>
          <w:t xml:space="preserve">Организация, проводящая специальную оценку условий труда, составляет </w:t>
        </w:r>
        <w:r w:rsidRPr="0085271D">
          <w:rPr>
            <w:rFonts w:ascii="Times New Roman" w:eastAsia="Times New Roman" w:hAnsi="Times New Roman" w:cs="Times New Roman"/>
            <w:b/>
            <w:bCs/>
            <w:color w:val="1E2120"/>
            <w:sz w:val="24"/>
            <w:szCs w:val="24"/>
            <w:u w:val="single"/>
            <w:lang w:eastAsia="ru-RU"/>
          </w:rPr>
          <w:t xml:space="preserve">отчет </w:t>
        </w:r>
        <w:r w:rsidRPr="0085271D">
          <w:rPr>
            <w:rFonts w:ascii="Times New Roman" w:eastAsia="Times New Roman" w:hAnsi="Times New Roman" w:cs="Times New Roman"/>
            <w:color w:val="1E2120"/>
            <w:sz w:val="24"/>
            <w:szCs w:val="24"/>
            <w:u w:val="single"/>
            <w:lang w:eastAsia="ru-RU"/>
          </w:rPr>
          <w:t>о ее проведении, в который включаются следующие результаты проведения специальной оценки условий труда:</w:t>
        </w:r>
      </w:ins>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сведения об организации, проводящей специальную оценку условий труда, с приложением копий документов, подтверждающих ее соответствие требованиям закона;</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протоколы проведения исследований (испытаний) и измерений идентифицированных вредных и (или) опасных производственных факторов;</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 </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протокол комиссии, содержащий решение о невозможности проведения исследований (испытаний) и измерений (при наличии такого решения);</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сводная ведомость специальной оценки условий труда;</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перечень мероприятий по улучшению условий и охраны труда работников, на рабочих местах которых проводилась специальная оценка условий труда;</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заключения эксперта организации, проводящей специальную оценку условий труда;</w:t>
      </w:r>
    </w:p>
    <w:p w:rsidR="00F403A6" w:rsidRPr="0085271D" w:rsidRDefault="00F403A6" w:rsidP="0085271D">
      <w:pPr>
        <w:numPr>
          <w:ilvl w:val="0"/>
          <w:numId w:val="11"/>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(при наличии). </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4.2. Отчет о проведении специальной оценки условий труда должен содержать идентификационный номер.</w:t>
      </w:r>
      <w:r w:rsidRPr="0085271D">
        <w:rPr>
          <w:rFonts w:ascii="Times New Roman" w:eastAsia="Times New Roman" w:hAnsi="Times New Roman" w:cs="Times New Roman"/>
          <w:color w:val="1E2120"/>
          <w:sz w:val="24"/>
          <w:szCs w:val="24"/>
          <w:lang w:eastAsia="ru-RU"/>
        </w:rPr>
        <w:br/>
        <w:t xml:space="preserve">4.3.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w:t>
      </w:r>
      <w:r w:rsidRPr="0085271D">
        <w:rPr>
          <w:rFonts w:ascii="Times New Roman" w:eastAsia="Times New Roman" w:hAnsi="Times New Roman" w:cs="Times New Roman"/>
          <w:color w:val="1E2120"/>
          <w:sz w:val="24"/>
          <w:szCs w:val="24"/>
          <w:lang w:eastAsia="ru-RU"/>
        </w:rPr>
        <w:lastRenderedPageBreak/>
        <w:t>оценки условий труда, имеет право изложить в письменной форме мотивированное особое мнение, которое прилагается к этому отчету.</w:t>
      </w:r>
      <w:r w:rsidRPr="0085271D">
        <w:rPr>
          <w:rFonts w:ascii="Times New Roman" w:eastAsia="Times New Roman" w:hAnsi="Times New Roman" w:cs="Times New Roman"/>
          <w:color w:val="1E2120"/>
          <w:sz w:val="24"/>
          <w:szCs w:val="24"/>
          <w:lang w:eastAsia="ru-RU"/>
        </w:rPr>
        <w:br/>
        <w:t>4.4.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85271D">
        <w:rPr>
          <w:rFonts w:ascii="Times New Roman" w:eastAsia="Times New Roman" w:hAnsi="Times New Roman" w:cs="Times New Roman"/>
          <w:color w:val="1E2120"/>
          <w:sz w:val="24"/>
          <w:szCs w:val="24"/>
          <w:lang w:eastAsia="ru-RU"/>
        </w:rPr>
        <w:br/>
        <w:t>4.5. Заведующий ДОУ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СОУТ. В указанный срок не включаются периоды временной нетрудоспособности работника, нахождения его в отпуске или командировке.</w:t>
      </w:r>
      <w:r w:rsidRPr="0085271D">
        <w:rPr>
          <w:rFonts w:ascii="Times New Roman" w:eastAsia="Times New Roman" w:hAnsi="Times New Roman" w:cs="Times New Roman"/>
          <w:color w:val="1E2120"/>
          <w:sz w:val="24"/>
          <w:szCs w:val="24"/>
          <w:lang w:eastAsia="ru-RU"/>
        </w:rPr>
        <w:br/>
        <w:t>4.6. Заведующий ДОУ в течение трех рабочих дней со дня утверждения отчета о проведении СОУТ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r w:rsidRPr="0085271D">
        <w:rPr>
          <w:rFonts w:ascii="Times New Roman" w:eastAsia="Times New Roman" w:hAnsi="Times New Roman" w:cs="Times New Roman"/>
          <w:color w:val="1E2120"/>
          <w:sz w:val="24"/>
          <w:szCs w:val="24"/>
          <w:lang w:eastAsia="ru-RU"/>
        </w:rPr>
        <w:br/>
        <w:t>4.7.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территориальным органом ГИТ, решения которого могут быть обжалованы в судебном порядке.</w:t>
      </w:r>
      <w:r w:rsidRPr="0085271D">
        <w:rPr>
          <w:rFonts w:ascii="Times New Roman" w:eastAsia="Times New Roman" w:hAnsi="Times New Roman" w:cs="Times New Roman"/>
          <w:color w:val="1E2120"/>
          <w:sz w:val="24"/>
          <w:szCs w:val="24"/>
          <w:lang w:eastAsia="ru-RU"/>
        </w:rPr>
        <w:br/>
        <w:t>4.8.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r w:rsidRPr="0085271D">
        <w:rPr>
          <w:rFonts w:ascii="Times New Roman" w:eastAsia="Times New Roman" w:hAnsi="Times New Roman" w:cs="Times New Roman"/>
          <w:color w:val="1E2120"/>
          <w:sz w:val="24"/>
          <w:szCs w:val="24"/>
          <w:lang w:eastAsia="ru-RU"/>
        </w:rPr>
        <w:br/>
        <w:t>4.9. Отчеты об СОУТ хранятся в дошкольном образовательном учреждении в течение сроков, установленных законодательством Российской Федерации.</w:t>
      </w:r>
    </w:p>
    <w:p w:rsidR="00F403A6" w:rsidRPr="0085271D" w:rsidRDefault="00F403A6" w:rsidP="0085271D">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85271D">
        <w:rPr>
          <w:rFonts w:ascii="Times New Roman" w:eastAsia="Times New Roman" w:hAnsi="Times New Roman" w:cs="Times New Roman"/>
          <w:b/>
          <w:bCs/>
          <w:color w:val="1E2120"/>
          <w:sz w:val="24"/>
          <w:szCs w:val="24"/>
          <w:lang w:eastAsia="ru-RU"/>
        </w:rPr>
        <w:t>5. Внеплановая специальная оценка условий труда</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5.1. </w:t>
      </w:r>
      <w:ins w:id="12" w:author="Unknown">
        <w:r w:rsidRPr="0085271D">
          <w:rPr>
            <w:rFonts w:ascii="Times New Roman" w:eastAsia="Times New Roman" w:hAnsi="Times New Roman" w:cs="Times New Roman"/>
            <w:color w:val="1E2120"/>
            <w:sz w:val="24"/>
            <w:szCs w:val="24"/>
            <w:u w:val="single"/>
            <w:lang w:eastAsia="ru-RU"/>
          </w:rPr>
          <w:t>Внеплановая специальная оценка условий труда должна проводиться в следующих случаях:</w:t>
        </w:r>
      </w:ins>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ввод в эксплуатацию вновь организованных рабочих мест;</w:t>
      </w:r>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получение заведующим ДОУ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 </w:t>
      </w:r>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lastRenderedPageBreak/>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F403A6" w:rsidRPr="0085271D" w:rsidRDefault="00F403A6" w:rsidP="0085271D">
      <w:pPr>
        <w:numPr>
          <w:ilvl w:val="0"/>
          <w:numId w:val="12"/>
        </w:numPr>
        <w:spacing w:before="100" w:beforeAutospacing="1" w:after="100" w:afterAutospacing="1" w:line="240" w:lineRule="auto"/>
        <w:ind w:left="0" w:firstLine="0"/>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письменном виде в выборный орган первичной профсоюзной организации или иной представительный орган работников.</w:t>
      </w:r>
    </w:p>
    <w:p w:rsidR="00F403A6" w:rsidRPr="0085271D" w:rsidRDefault="00F403A6" w:rsidP="0085271D">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85271D">
        <w:rPr>
          <w:rFonts w:ascii="Times New Roman" w:eastAsia="Times New Roman" w:hAnsi="Times New Roman" w:cs="Times New Roman"/>
          <w:b/>
          <w:bCs/>
          <w:color w:val="1E2120"/>
          <w:sz w:val="24"/>
          <w:szCs w:val="24"/>
          <w:lang w:eastAsia="ru-RU"/>
        </w:rPr>
        <w:t>6. Заключительные положения</w:t>
      </w:r>
    </w:p>
    <w:p w:rsidR="00F403A6" w:rsidRPr="0085271D" w:rsidRDefault="00F403A6" w:rsidP="0085271D">
      <w:pPr>
        <w:spacing w:before="100" w:beforeAutospacing="1" w:after="180"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6.1. Настоящее Положение о порядке проведения СОУТ в ДОУ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w:t>
      </w:r>
      <w:r w:rsidRPr="0085271D">
        <w:rPr>
          <w:rFonts w:ascii="Times New Roman" w:eastAsia="Times New Roman" w:hAnsi="Times New Roman" w:cs="Times New Roman"/>
          <w:color w:val="1E2120"/>
          <w:sz w:val="24"/>
          <w:szCs w:val="24"/>
          <w:lang w:eastAsia="ru-RU"/>
        </w:rPr>
        <w:br/>
        <w:t>6.2. Все изменения и дополнения, вносимые в настоящее Положение на заседании Общего собрания работников ДОУ, оформляются в письменной форме в соответствии действующим законодательством Российской Федерации.</w:t>
      </w:r>
      <w:r w:rsidRPr="0085271D">
        <w:rPr>
          <w:rFonts w:ascii="Times New Roman" w:eastAsia="Times New Roman" w:hAnsi="Times New Roman" w:cs="Times New Roman"/>
          <w:color w:val="1E2120"/>
          <w:sz w:val="24"/>
          <w:szCs w:val="24"/>
          <w:lang w:eastAsia="ru-RU"/>
        </w:rPr>
        <w:br/>
        <w:t>6.3. Положение принимается на неопределенный срок. Изменения и дополнения к Положению принимаются в порядке, предусмотренном п.6.1 настоящего Положения.</w:t>
      </w:r>
      <w:r w:rsidRPr="0085271D">
        <w:rPr>
          <w:rFonts w:ascii="Times New Roman" w:eastAsia="Times New Roman" w:hAnsi="Times New Roman" w:cs="Times New Roman"/>
          <w:color w:val="1E2120"/>
          <w:sz w:val="24"/>
          <w:szCs w:val="24"/>
          <w:lang w:eastAsia="ru-RU"/>
        </w:rPr>
        <w:b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403A6" w:rsidRPr="0085271D" w:rsidRDefault="00F403A6" w:rsidP="0085271D">
      <w:pPr>
        <w:spacing w:after="75" w:line="240" w:lineRule="auto"/>
        <w:rPr>
          <w:rFonts w:ascii="Times New Roman" w:eastAsia="Times New Roman" w:hAnsi="Times New Roman" w:cs="Times New Roman"/>
          <w:color w:val="1E2120"/>
          <w:sz w:val="24"/>
          <w:szCs w:val="24"/>
          <w:lang w:eastAsia="ru-RU"/>
        </w:rPr>
      </w:pPr>
      <w:r w:rsidRPr="0085271D">
        <w:rPr>
          <w:rFonts w:ascii="Times New Roman" w:eastAsia="Times New Roman" w:hAnsi="Times New Roman" w:cs="Times New Roman"/>
          <w:color w:val="1E2120"/>
          <w:sz w:val="24"/>
          <w:szCs w:val="24"/>
          <w:lang w:eastAsia="ru-RU"/>
        </w:rPr>
        <w:t xml:space="preserve">  </w:t>
      </w:r>
    </w:p>
    <w:p w:rsidR="006B4397" w:rsidRPr="0085271D" w:rsidRDefault="006B4397" w:rsidP="0085271D">
      <w:pPr>
        <w:spacing w:line="240" w:lineRule="auto"/>
        <w:rPr>
          <w:rFonts w:ascii="Times New Roman" w:hAnsi="Times New Roman" w:cs="Times New Roman"/>
          <w:sz w:val="24"/>
          <w:szCs w:val="24"/>
        </w:rPr>
      </w:pPr>
    </w:p>
    <w:sectPr w:rsidR="006B4397" w:rsidRPr="0085271D" w:rsidSect="0085271D">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51A"/>
    <w:multiLevelType w:val="multilevel"/>
    <w:tmpl w:val="E3D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C4091"/>
    <w:multiLevelType w:val="multilevel"/>
    <w:tmpl w:val="84E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737EF"/>
    <w:multiLevelType w:val="multilevel"/>
    <w:tmpl w:val="1FAE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040BB"/>
    <w:multiLevelType w:val="multilevel"/>
    <w:tmpl w:val="18B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75C32"/>
    <w:multiLevelType w:val="multilevel"/>
    <w:tmpl w:val="7D9C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E3A09"/>
    <w:multiLevelType w:val="multilevel"/>
    <w:tmpl w:val="608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A057A6"/>
    <w:multiLevelType w:val="multilevel"/>
    <w:tmpl w:val="8F5C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4E250F"/>
    <w:multiLevelType w:val="multilevel"/>
    <w:tmpl w:val="B18A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484862"/>
    <w:multiLevelType w:val="multilevel"/>
    <w:tmpl w:val="52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892438"/>
    <w:multiLevelType w:val="multilevel"/>
    <w:tmpl w:val="783E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D43CB8"/>
    <w:multiLevelType w:val="multilevel"/>
    <w:tmpl w:val="52C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F45914"/>
    <w:multiLevelType w:val="multilevel"/>
    <w:tmpl w:val="232C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2"/>
  </w:num>
  <w:num w:numId="4">
    <w:abstractNumId w:val="10"/>
  </w:num>
  <w:num w:numId="5">
    <w:abstractNumId w:val="5"/>
  </w:num>
  <w:num w:numId="6">
    <w:abstractNumId w:val="7"/>
  </w:num>
  <w:num w:numId="7">
    <w:abstractNumId w:val="11"/>
  </w:num>
  <w:num w:numId="8">
    <w:abstractNumId w:val="1"/>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A6"/>
    <w:rsid w:val="00357751"/>
    <w:rsid w:val="006B4397"/>
    <w:rsid w:val="0085271D"/>
    <w:rsid w:val="00C52995"/>
    <w:rsid w:val="00F4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C8D0D-0AEF-449E-94E0-FB4F2F2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7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2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3226">
      <w:bodyDiv w:val="1"/>
      <w:marLeft w:val="0"/>
      <w:marRight w:val="0"/>
      <w:marTop w:val="0"/>
      <w:marBottom w:val="0"/>
      <w:divBdr>
        <w:top w:val="none" w:sz="0" w:space="0" w:color="auto"/>
        <w:left w:val="none" w:sz="0" w:space="0" w:color="auto"/>
        <w:bottom w:val="none" w:sz="0" w:space="0" w:color="auto"/>
        <w:right w:val="none" w:sz="0" w:space="0" w:color="auto"/>
      </w:divBdr>
      <w:divsChild>
        <w:div w:id="1777403441">
          <w:marLeft w:val="0"/>
          <w:marRight w:val="0"/>
          <w:marTop w:val="75"/>
          <w:marBottom w:val="75"/>
          <w:divBdr>
            <w:top w:val="none" w:sz="0" w:space="0" w:color="auto"/>
            <w:left w:val="none" w:sz="0" w:space="0" w:color="auto"/>
            <w:bottom w:val="none" w:sz="0" w:space="0" w:color="auto"/>
            <w:right w:val="none" w:sz="0" w:space="0" w:color="auto"/>
          </w:divBdr>
          <w:divsChild>
            <w:div w:id="2139105119">
              <w:marLeft w:val="0"/>
              <w:marRight w:val="0"/>
              <w:marTop w:val="0"/>
              <w:marBottom w:val="0"/>
              <w:divBdr>
                <w:top w:val="none" w:sz="0" w:space="0" w:color="auto"/>
                <w:left w:val="none" w:sz="0" w:space="0" w:color="auto"/>
                <w:bottom w:val="none" w:sz="0" w:space="0" w:color="auto"/>
                <w:right w:val="none" w:sz="0" w:space="0" w:color="auto"/>
              </w:divBdr>
              <w:divsChild>
                <w:div w:id="709844682">
                  <w:marLeft w:val="0"/>
                  <w:marRight w:val="0"/>
                  <w:marTop w:val="75"/>
                  <w:marBottom w:val="2"/>
                  <w:divBdr>
                    <w:top w:val="none" w:sz="0" w:space="0" w:color="auto"/>
                    <w:left w:val="none" w:sz="0" w:space="0" w:color="auto"/>
                    <w:bottom w:val="none" w:sz="0" w:space="0" w:color="auto"/>
                    <w:right w:val="none" w:sz="0" w:space="0" w:color="auto"/>
                  </w:divBdr>
                  <w:divsChild>
                    <w:div w:id="1546257883">
                      <w:marLeft w:val="0"/>
                      <w:marRight w:val="0"/>
                      <w:marTop w:val="0"/>
                      <w:marBottom w:val="0"/>
                      <w:divBdr>
                        <w:top w:val="none" w:sz="0" w:space="0" w:color="auto"/>
                        <w:left w:val="none" w:sz="0" w:space="0" w:color="auto"/>
                        <w:bottom w:val="none" w:sz="0" w:space="0" w:color="auto"/>
                        <w:right w:val="none" w:sz="0" w:space="0" w:color="auto"/>
                      </w:divBdr>
                      <w:divsChild>
                        <w:div w:id="51734100">
                          <w:marLeft w:val="0"/>
                          <w:marRight w:val="0"/>
                          <w:marTop w:val="0"/>
                          <w:marBottom w:val="0"/>
                          <w:divBdr>
                            <w:top w:val="none" w:sz="0" w:space="0" w:color="auto"/>
                            <w:left w:val="none" w:sz="0" w:space="0" w:color="auto"/>
                            <w:bottom w:val="none" w:sz="0" w:space="0" w:color="auto"/>
                            <w:right w:val="none" w:sz="0" w:space="0" w:color="auto"/>
                          </w:divBdr>
                          <w:divsChild>
                            <w:div w:id="814444949">
                              <w:marLeft w:val="0"/>
                              <w:marRight w:val="0"/>
                              <w:marTop w:val="0"/>
                              <w:marBottom w:val="0"/>
                              <w:divBdr>
                                <w:top w:val="none" w:sz="0" w:space="0" w:color="auto"/>
                                <w:left w:val="none" w:sz="0" w:space="0" w:color="auto"/>
                                <w:bottom w:val="none" w:sz="0" w:space="0" w:color="auto"/>
                                <w:right w:val="none" w:sz="0" w:space="0" w:color="auto"/>
                              </w:divBdr>
                              <w:divsChild>
                                <w:div w:id="932543431">
                                  <w:marLeft w:val="0"/>
                                  <w:marRight w:val="0"/>
                                  <w:marTop w:val="0"/>
                                  <w:marBottom w:val="0"/>
                                  <w:divBdr>
                                    <w:top w:val="none" w:sz="0" w:space="0" w:color="auto"/>
                                    <w:left w:val="none" w:sz="0" w:space="0" w:color="auto"/>
                                    <w:bottom w:val="none" w:sz="0" w:space="0" w:color="auto"/>
                                    <w:right w:val="none" w:sz="0" w:space="0" w:color="auto"/>
                                  </w:divBdr>
                                  <w:divsChild>
                                    <w:div w:id="1972441721">
                                      <w:marLeft w:val="0"/>
                                      <w:marRight w:val="0"/>
                                      <w:marTop w:val="0"/>
                                      <w:marBottom w:val="0"/>
                                      <w:divBdr>
                                        <w:top w:val="none" w:sz="0" w:space="0" w:color="auto"/>
                                        <w:left w:val="none" w:sz="0" w:space="0" w:color="auto"/>
                                        <w:bottom w:val="none" w:sz="0" w:space="0" w:color="auto"/>
                                        <w:right w:val="none" w:sz="0" w:space="0" w:color="auto"/>
                                      </w:divBdr>
                                      <w:divsChild>
                                        <w:div w:id="1107234833">
                                          <w:marLeft w:val="0"/>
                                          <w:marRight w:val="0"/>
                                          <w:marTop w:val="0"/>
                                          <w:marBottom w:val="0"/>
                                          <w:divBdr>
                                            <w:top w:val="none" w:sz="0" w:space="0" w:color="auto"/>
                                            <w:left w:val="none" w:sz="0" w:space="0" w:color="auto"/>
                                            <w:bottom w:val="none" w:sz="0" w:space="0" w:color="auto"/>
                                            <w:right w:val="none" w:sz="0" w:space="0" w:color="auto"/>
                                          </w:divBdr>
                                          <w:divsChild>
                                            <w:div w:id="707294978">
                                              <w:marLeft w:val="0"/>
                                              <w:marRight w:val="0"/>
                                              <w:marTop w:val="0"/>
                                              <w:marBottom w:val="0"/>
                                              <w:divBdr>
                                                <w:top w:val="none" w:sz="0" w:space="0" w:color="auto"/>
                                                <w:left w:val="none" w:sz="0" w:space="0" w:color="auto"/>
                                                <w:bottom w:val="none" w:sz="0" w:space="0" w:color="auto"/>
                                                <w:right w:val="none" w:sz="0" w:space="0" w:color="auto"/>
                                              </w:divBdr>
                                              <w:divsChild>
                                                <w:div w:id="1741513035">
                                                  <w:marLeft w:val="0"/>
                                                  <w:marRight w:val="0"/>
                                                  <w:marTop w:val="0"/>
                                                  <w:marBottom w:val="0"/>
                                                  <w:divBdr>
                                                    <w:top w:val="none" w:sz="0" w:space="0" w:color="auto"/>
                                                    <w:left w:val="none" w:sz="0" w:space="0" w:color="auto"/>
                                                    <w:bottom w:val="none" w:sz="0" w:space="0" w:color="auto"/>
                                                    <w:right w:val="none" w:sz="0" w:space="0" w:color="auto"/>
                                                  </w:divBdr>
                                                  <w:divsChild>
                                                    <w:div w:id="84808003">
                                                      <w:marLeft w:val="0"/>
                                                      <w:marRight w:val="0"/>
                                                      <w:marTop w:val="0"/>
                                                      <w:marBottom w:val="0"/>
                                                      <w:divBdr>
                                                        <w:top w:val="none" w:sz="0" w:space="0" w:color="auto"/>
                                                        <w:left w:val="none" w:sz="0" w:space="0" w:color="auto"/>
                                                        <w:bottom w:val="none" w:sz="0" w:space="0" w:color="auto"/>
                                                        <w:right w:val="none" w:sz="0" w:space="0" w:color="auto"/>
                                                      </w:divBdr>
                                                    </w:div>
                                                    <w:div w:id="1387099453">
                                                      <w:marLeft w:val="0"/>
                                                      <w:marRight w:val="0"/>
                                                      <w:marTop w:val="0"/>
                                                      <w:marBottom w:val="0"/>
                                                      <w:divBdr>
                                                        <w:top w:val="none" w:sz="0" w:space="0" w:color="auto"/>
                                                        <w:left w:val="none" w:sz="0" w:space="0" w:color="auto"/>
                                                        <w:bottom w:val="none" w:sz="0" w:space="0" w:color="auto"/>
                                                        <w:right w:val="none" w:sz="0" w:space="0" w:color="auto"/>
                                                      </w:divBdr>
                                                      <w:divsChild>
                                                        <w:div w:id="301425870">
                                                          <w:marLeft w:val="0"/>
                                                          <w:marRight w:val="0"/>
                                                          <w:marTop w:val="0"/>
                                                          <w:marBottom w:val="0"/>
                                                          <w:divBdr>
                                                            <w:top w:val="none" w:sz="0" w:space="0" w:color="auto"/>
                                                            <w:left w:val="none" w:sz="0" w:space="0" w:color="auto"/>
                                                            <w:bottom w:val="none" w:sz="0" w:space="0" w:color="auto"/>
                                                            <w:right w:val="none" w:sz="0" w:space="0" w:color="auto"/>
                                                          </w:divBdr>
                                                        </w:div>
                                                      </w:divsChild>
                                                    </w:div>
                                                    <w:div w:id="2132702624">
                                                      <w:marLeft w:val="0"/>
                                                      <w:marRight w:val="0"/>
                                                      <w:marTop w:val="0"/>
                                                      <w:marBottom w:val="0"/>
                                                      <w:divBdr>
                                                        <w:top w:val="none" w:sz="0" w:space="0" w:color="auto"/>
                                                        <w:left w:val="none" w:sz="0" w:space="0" w:color="auto"/>
                                                        <w:bottom w:val="none" w:sz="0" w:space="0" w:color="auto"/>
                                                        <w:right w:val="none" w:sz="0" w:space="0" w:color="auto"/>
                                                      </w:divBdr>
                                                      <w:divsChild>
                                                        <w:div w:id="512452805">
                                                          <w:marLeft w:val="0"/>
                                                          <w:marRight w:val="0"/>
                                                          <w:marTop w:val="0"/>
                                                          <w:marBottom w:val="0"/>
                                                          <w:divBdr>
                                                            <w:top w:val="none" w:sz="0" w:space="0" w:color="auto"/>
                                                            <w:left w:val="none" w:sz="0" w:space="0" w:color="auto"/>
                                                            <w:bottom w:val="none" w:sz="0" w:space="0" w:color="auto"/>
                                                            <w:right w:val="none" w:sz="0" w:space="0" w:color="auto"/>
                                                          </w:divBdr>
                                                        </w:div>
                                                      </w:divsChild>
                                                    </w:div>
                                                    <w:div w:id="1072779019">
                                                      <w:marLeft w:val="0"/>
                                                      <w:marRight w:val="0"/>
                                                      <w:marTop w:val="0"/>
                                                      <w:marBottom w:val="0"/>
                                                      <w:divBdr>
                                                        <w:top w:val="none" w:sz="0" w:space="0" w:color="auto"/>
                                                        <w:left w:val="none" w:sz="0" w:space="0" w:color="auto"/>
                                                        <w:bottom w:val="none" w:sz="0" w:space="0" w:color="auto"/>
                                                        <w:right w:val="none" w:sz="0" w:space="0" w:color="auto"/>
                                                      </w:divBdr>
                                                      <w:divsChild>
                                                        <w:div w:id="13855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4660</Words>
  <Characters>26567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ds17</dc:creator>
  <cp:keywords/>
  <dc:description/>
  <cp:lastModifiedBy>ds17</cp:lastModifiedBy>
  <cp:revision>4</cp:revision>
  <cp:lastPrinted>2023-03-28T07:35:00Z</cp:lastPrinted>
  <dcterms:created xsi:type="dcterms:W3CDTF">2023-03-28T05:02:00Z</dcterms:created>
  <dcterms:modified xsi:type="dcterms:W3CDTF">2023-03-28T07:35:00Z</dcterms:modified>
</cp:coreProperties>
</file>