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F8" w:rsidRPr="00110233" w:rsidRDefault="004468F8" w:rsidP="004468F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33"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4468F8" w:rsidRPr="00110233" w:rsidRDefault="004468F8" w:rsidP="004468F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33">
        <w:rPr>
          <w:rFonts w:ascii="Times New Roman" w:hAnsi="Times New Roman" w:cs="Times New Roman"/>
          <w:b/>
          <w:sz w:val="28"/>
          <w:szCs w:val="28"/>
        </w:rPr>
        <w:t>«Центр дошкольного развития Детский сад № 17 «Мамонтёнок» города Черкесска»</w:t>
      </w:r>
    </w:p>
    <w:p w:rsidR="004468F8" w:rsidRPr="000E036B" w:rsidRDefault="005751BC" w:rsidP="004468F8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E212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655BE54" wp14:editId="02737B9B">
            <wp:simplePos x="0" y="0"/>
            <wp:positionH relativeFrom="column">
              <wp:posOffset>3539490</wp:posOffset>
            </wp:positionH>
            <wp:positionV relativeFrom="paragraph">
              <wp:posOffset>224790</wp:posOffset>
            </wp:positionV>
            <wp:extent cx="2510790" cy="1710690"/>
            <wp:effectExtent l="0" t="0" r="3810" b="3810"/>
            <wp:wrapThrough wrapText="bothSides">
              <wp:wrapPolygon edited="0">
                <wp:start x="0" y="0"/>
                <wp:lineTo x="0" y="21408"/>
                <wp:lineTo x="21469" y="21408"/>
                <wp:lineTo x="2146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1E212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E5042" wp14:editId="45B9C978">
                <wp:simplePos x="0" y="0"/>
                <wp:positionH relativeFrom="column">
                  <wp:posOffset>3543300</wp:posOffset>
                </wp:positionH>
                <wp:positionV relativeFrom="paragraph">
                  <wp:posOffset>224790</wp:posOffset>
                </wp:positionV>
                <wp:extent cx="2510790" cy="1375410"/>
                <wp:effectExtent l="0" t="0" r="2286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137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920C" id="Прямоугольник 3" o:spid="_x0000_s1026" style="position:absolute;margin-left:279pt;margin-top:17.7pt;width:197.7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" fillcolor="white [3201]" strokecolor="#70ad47 [3209]" strokeweight="1pt"/>
            </w:pict>
          </mc:Fallback>
        </mc:AlternateContent>
      </w:r>
    </w:p>
    <w:p w:rsidR="004468F8" w:rsidRPr="000E036B" w:rsidRDefault="004468F8" w:rsidP="004468F8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                                                                                                            </w:t>
      </w:r>
      <w:r w:rsidR="005751BC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</w:t>
      </w:r>
    </w:p>
    <w:p w:rsidR="004468F8" w:rsidRPr="000E036B" w:rsidRDefault="004468F8" w:rsidP="004468F8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На совете педагогов № 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4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 </w:t>
      </w:r>
      <w:r w:rsidR="005751BC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</w:t>
      </w:r>
    </w:p>
    <w:p w:rsidR="004468F8" w:rsidRPr="000E036B" w:rsidRDefault="004468F8" w:rsidP="004468F8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30.03.2023г</w:t>
      </w:r>
      <w:r w:rsidR="005751BC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             </w:t>
      </w:r>
      <w:r w:rsidR="005751BC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</w:t>
      </w:r>
    </w:p>
    <w:p w:rsidR="004468F8" w:rsidRPr="000E036B" w:rsidRDefault="004468F8" w:rsidP="004468F8">
      <w:pPr>
        <w:tabs>
          <w:tab w:val="left" w:pos="6165"/>
        </w:tabs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11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_ от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05.04.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г</w:t>
      </w:r>
    </w:p>
    <w:p w:rsidR="004468F8" w:rsidRDefault="004468F8" w:rsidP="004468F8">
      <w:pPr>
        <w:spacing w:after="75" w:line="360" w:lineRule="atLeast"/>
        <w:rPr>
          <w:rFonts w:ascii="Arial" w:eastAsia="Times New Roman" w:hAnsi="Arial" w:cs="Arial"/>
          <w:color w:val="1E2120"/>
          <w:sz w:val="24"/>
          <w:szCs w:val="24"/>
          <w:lang w:eastAsia="ru-RU"/>
        </w:rPr>
      </w:pPr>
    </w:p>
    <w:p w:rsidR="004468F8" w:rsidRDefault="004468F8" w:rsidP="004279B6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4279B6" w:rsidRDefault="004279B6" w:rsidP="004279B6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279B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4279B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 xml:space="preserve">о порядке приема, перевода, отчисления и восстановления воспитанников </w:t>
      </w:r>
      <w:r w:rsidR="00006306" w:rsidRPr="0000630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МБДОО «ЦДР Д/с №17 «Мамонтёнок»</w:t>
      </w:r>
    </w:p>
    <w:p w:rsidR="005751BC" w:rsidRPr="004279B6" w:rsidRDefault="00A826F8" w:rsidP="004279B6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(</w:t>
      </w:r>
      <w:r w:rsidR="005751B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 новой редакции)</w:t>
      </w:r>
    </w:p>
    <w:p w:rsidR="004279B6" w:rsidRPr="004279B6" w:rsidRDefault="004279B6" w:rsidP="004279B6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4279B6" w:rsidRPr="004279B6" w:rsidRDefault="004279B6" w:rsidP="0000630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Настоящее </w:t>
      </w:r>
      <w:r w:rsidRPr="004279B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Положение о порядке приема, перевода, отчисления и восстановления воспитанников детского сада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1.3. </w:t>
      </w:r>
      <w:ins w:id="1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 xml:space="preserve">При приеме, переводе, отчислении и восстановлении детей ДОУ руководствуется: </w:t>
        </w:r>
      </w:ins>
    </w:p>
    <w:p w:rsidR="004279B6" w:rsidRPr="004279B6" w:rsidRDefault="004279B6" w:rsidP="00006306">
      <w:pPr>
        <w:numPr>
          <w:ilvl w:val="0"/>
          <w:numId w:val="1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от 29.12.2012г. №273-ФЗ «Об образовании в Российской Федерации» с изменениями от 17 февраля 2023 года;</w:t>
      </w:r>
    </w:p>
    <w:p w:rsidR="004279B6" w:rsidRPr="004279B6" w:rsidRDefault="004279B6" w:rsidP="00006306">
      <w:pPr>
        <w:numPr>
          <w:ilvl w:val="0"/>
          <w:numId w:val="1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Приказом </w:t>
      </w:r>
      <w:proofErr w:type="spell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Минпросвещения</w:t>
      </w:r>
      <w:proofErr w:type="spell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:rsidR="004279B6" w:rsidRPr="004279B6" w:rsidRDefault="004279B6" w:rsidP="00006306">
      <w:pPr>
        <w:numPr>
          <w:ilvl w:val="0"/>
          <w:numId w:val="1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Приказом </w:t>
      </w:r>
      <w:proofErr w:type="spell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от 28.12.2015 № 1527 «Об утверждении Порядка и </w:t>
      </w:r>
      <w:proofErr w:type="gram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условий осуществления перевода</w:t>
      </w:r>
      <w:proofErr w:type="gram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4279B6" w:rsidRPr="004279B6" w:rsidRDefault="004279B6" w:rsidP="00006306">
      <w:pPr>
        <w:numPr>
          <w:ilvl w:val="0"/>
          <w:numId w:val="1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Приказом </w:t>
      </w:r>
      <w:proofErr w:type="spell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Минпросвещения</w:t>
      </w:r>
      <w:proofErr w:type="spell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 </w:t>
      </w:r>
    </w:p>
    <w:p w:rsidR="004279B6" w:rsidRPr="00006306" w:rsidRDefault="004279B6" w:rsidP="00006306">
      <w:pPr>
        <w:numPr>
          <w:ilvl w:val="0"/>
          <w:numId w:val="1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:rsidR="00006306" w:rsidRPr="00006306" w:rsidRDefault="00006306" w:rsidP="00006306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180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063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емейным </w:t>
      </w:r>
      <w:r w:rsidRPr="000063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одексом</w:t>
      </w:r>
      <w:r w:rsidRPr="000063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РФ Статья 54. Право ребенка жить и воспитываться в семье, а также </w:t>
      </w:r>
      <w:hyperlink r:id="rId6" w:anchor="dst100543" w:history="1">
        <w:r w:rsidRPr="00006306">
          <w:rPr>
            <w:rFonts w:ascii="Times New Roman" w:eastAsia="Times New Roman" w:hAnsi="Times New Roman" w:cs="Times New Roman"/>
            <w:color w:val="291699"/>
            <w:sz w:val="24"/>
            <w:szCs w:val="24"/>
            <w:lang w:eastAsia="ru-RU"/>
          </w:rPr>
          <w:t>главой 18</w:t>
        </w:r>
      </w:hyperlink>
      <w:r w:rsidRPr="0000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Кодекса.</w:t>
      </w:r>
    </w:p>
    <w:p w:rsidR="004279B6" w:rsidRPr="004279B6" w:rsidRDefault="004279B6" w:rsidP="00006306">
      <w:pPr>
        <w:numPr>
          <w:ilvl w:val="0"/>
          <w:numId w:val="1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Уставом дошкольного образовательного учреждения.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1.4. Настоящее </w:t>
      </w:r>
      <w:r w:rsidRPr="004279B6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Положение о порядке приема, перевода и отчисления детей ДОУ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4279B6" w:rsidRPr="004279B6" w:rsidRDefault="004279B6" w:rsidP="0000630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Порядок приема воспитанников</w:t>
      </w:r>
    </w:p>
    <w:p w:rsidR="00006306" w:rsidRPr="004468F8" w:rsidRDefault="004279B6" w:rsidP="004468F8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0" w:firstLine="36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</w:t>
      </w:r>
      <w:r w:rsidR="004468F8" w:rsidRPr="004468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06306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Ребенком признается лицо, не достигшее возраста восемнадцати лет (совершеннолетия).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  <w:r w:rsidR="004468F8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006306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r w:rsidR="004468F8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полнородные</w:t>
      </w:r>
      <w:r w:rsidR="00006306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</w:t>
      </w:r>
      <w:hyperlink r:id="rId7" w:anchor="dst100004" w:history="1">
        <w:r w:rsidR="00006306" w:rsidRPr="004468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законные представители</w:t>
        </w:r>
      </w:hyperlink>
      <w:r w:rsidR="00006306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8" w:anchor="dst100903" w:history="1">
        <w:r w:rsidR="00006306" w:rsidRPr="004468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5</w:t>
        </w:r>
      </w:hyperlink>
      <w:r w:rsidR="00006306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</w:t>
      </w:r>
      <w:hyperlink r:id="rId9" w:anchor="dst100904" w:history="1">
        <w:r w:rsidR="00006306" w:rsidRPr="004468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6 статьи 67</w:t>
        </w:r>
      </w:hyperlink>
      <w:r w:rsidR="00006306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Федерального закона от 29 декабря 2012 года N 273-ФЗ "Об образовании в Российской Федерации".</w:t>
      </w:r>
      <w:r w:rsidR="004468F8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006306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</w:t>
      </w:r>
      <w:hyperlink r:id="rId10" w:anchor="dst100543" w:history="1">
        <w:r w:rsidR="00006306" w:rsidRPr="004468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18</w:t>
        </w:r>
      </w:hyperlink>
      <w:r w:rsidR="00006306" w:rsidRPr="004468F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настоящего Кодекса.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4279B6" w:rsidRPr="004279B6" w:rsidRDefault="004279B6" w:rsidP="00006306">
      <w:pPr>
        <w:numPr>
          <w:ilvl w:val="0"/>
          <w:numId w:val="2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заявлениях для направления и приема (индивидуальный номер и дата подачи заявления);</w:t>
      </w:r>
    </w:p>
    <w:p w:rsidR="004279B6" w:rsidRPr="004279B6" w:rsidRDefault="004279B6" w:rsidP="00006306">
      <w:pPr>
        <w:numPr>
          <w:ilvl w:val="0"/>
          <w:numId w:val="2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статусах обработки заявлений, об основаниях их изменения и комментарии к ним;</w:t>
      </w:r>
    </w:p>
    <w:p w:rsidR="004279B6" w:rsidRPr="004279B6" w:rsidRDefault="004279B6" w:rsidP="00006306">
      <w:pPr>
        <w:numPr>
          <w:ilvl w:val="0"/>
          <w:numId w:val="2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4279B6" w:rsidRPr="004279B6" w:rsidRDefault="004279B6" w:rsidP="00006306">
      <w:pPr>
        <w:numPr>
          <w:ilvl w:val="0"/>
          <w:numId w:val="2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документе о предоставлении места в государственной или муниципальной образовательной организации;</w:t>
      </w:r>
    </w:p>
    <w:p w:rsidR="004279B6" w:rsidRPr="004279B6" w:rsidRDefault="004279B6" w:rsidP="00006306">
      <w:pPr>
        <w:numPr>
          <w:ilvl w:val="0"/>
          <w:numId w:val="2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документе о зачислении ребенка в государственную или муниципальную образовательную организацию.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2.11. </w:t>
      </w:r>
      <w:ins w:id="2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дата рождения ребенка;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реквизиты записи акта о рождении ребенка или свидетельства о рождении ребенка;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направленности дошкольной группы;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необходимом режиме пребывания ребенка;</w:t>
      </w:r>
    </w:p>
    <w:p w:rsidR="004279B6" w:rsidRPr="004279B6" w:rsidRDefault="004279B6" w:rsidP="00006306">
      <w:pPr>
        <w:numPr>
          <w:ilvl w:val="0"/>
          <w:numId w:val="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желаемой дате приема на обучение.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</w:t>
      </w:r>
      <w:proofErr w:type="gram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2.13</w:t>
      </w:r>
      <w:proofErr w:type="gram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При наличии у ребенка полнородных или </w:t>
      </w:r>
      <w:proofErr w:type="spell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неполнородных</w:t>
      </w:r>
      <w:proofErr w:type="spell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ии</w:t>
      </w:r>
      <w:proofErr w:type="spell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неполнородных</w:t>
      </w:r>
      <w:proofErr w:type="spell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братьев и (или) сестер.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2.14. </w:t>
      </w:r>
      <w:ins w:id="3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Для направления и/или приема в образовательную организацию родители (законные представители) ребенка предъявляют следующие документы:</w:t>
        </w:r>
      </w:ins>
    </w:p>
    <w:p w:rsidR="004279B6" w:rsidRPr="004279B6" w:rsidRDefault="004279B6" w:rsidP="00006306">
      <w:pPr>
        <w:numPr>
          <w:ilvl w:val="0"/>
          <w:numId w:val="4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</w:t>
      </w:r>
      <w:proofErr w:type="gram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" ;</w:t>
      </w:r>
      <w:proofErr w:type="gramEnd"/>
    </w:p>
    <w:p w:rsidR="004279B6" w:rsidRPr="004279B6" w:rsidRDefault="004279B6" w:rsidP="00006306">
      <w:pPr>
        <w:numPr>
          <w:ilvl w:val="0"/>
          <w:numId w:val="4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документ, подтверждающий установление опеки (при необходимости); </w:t>
      </w:r>
    </w:p>
    <w:p w:rsidR="004279B6" w:rsidRPr="004279B6" w:rsidRDefault="004279B6" w:rsidP="00006306">
      <w:pPr>
        <w:numPr>
          <w:ilvl w:val="0"/>
          <w:numId w:val="4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4279B6" w:rsidRPr="004279B6" w:rsidRDefault="004279B6" w:rsidP="00006306">
      <w:pPr>
        <w:numPr>
          <w:ilvl w:val="0"/>
          <w:numId w:val="4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2.17. Для приема родители (законные представители) ребенка дополнительно 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2.19. Копии предъявляемых при приеме документов хранятся в дошкольном образовательном учреждении.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2.22. </w:t>
      </w:r>
      <w:ins w:id="4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Зачисление (прием) детей в ДОУ осуществляется:</w:t>
        </w:r>
      </w:ins>
    </w:p>
    <w:p w:rsidR="004279B6" w:rsidRPr="004279B6" w:rsidRDefault="004279B6" w:rsidP="00006306">
      <w:pPr>
        <w:numPr>
          <w:ilvl w:val="0"/>
          <w:numId w:val="5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:rsidR="004279B6" w:rsidRPr="004279B6" w:rsidRDefault="004279B6" w:rsidP="00006306">
      <w:pPr>
        <w:numPr>
          <w:ilvl w:val="0"/>
          <w:numId w:val="5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соответствии с законодательством Российской Федерации;</w:t>
      </w:r>
    </w:p>
    <w:p w:rsidR="004279B6" w:rsidRPr="004279B6" w:rsidRDefault="004279B6" w:rsidP="00006306">
      <w:pPr>
        <w:numPr>
          <w:ilvl w:val="0"/>
          <w:numId w:val="5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2.23. </w:t>
      </w:r>
      <w:ins w:id="5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Для приема в ДОУ родители (законные представители) ребенка предъявляют оригиналы следующих документов:</w:t>
        </w:r>
      </w:ins>
    </w:p>
    <w:p w:rsidR="004279B6" w:rsidRPr="004279B6" w:rsidRDefault="004279B6" w:rsidP="00006306">
      <w:pPr>
        <w:numPr>
          <w:ilvl w:val="0"/>
          <w:numId w:val="6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4279B6" w:rsidRPr="004279B6" w:rsidRDefault="004279B6" w:rsidP="00006306">
      <w:pPr>
        <w:numPr>
          <w:ilvl w:val="0"/>
          <w:numId w:val="6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2.24. </w:t>
      </w:r>
      <w:ins w:id="6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Родители (законные представители) детей, являющихся иностранными гражданами или лицами без гражданства, дополнительно предъявляют:</w:t>
        </w:r>
      </w:ins>
    </w:p>
    <w:p w:rsidR="004279B6" w:rsidRPr="004279B6" w:rsidRDefault="004279B6" w:rsidP="00006306">
      <w:pPr>
        <w:numPr>
          <w:ilvl w:val="0"/>
          <w:numId w:val="7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4279B6" w:rsidRPr="004279B6" w:rsidRDefault="004279B6" w:rsidP="00006306">
      <w:pPr>
        <w:numPr>
          <w:ilvl w:val="0"/>
          <w:numId w:val="7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документ, подтверждающий право заявителя на пребывание в Российской Федерации.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</w:t>
      </w:r>
      <w:proofErr w:type="gram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2.31</w:t>
      </w:r>
      <w:proofErr w:type="gram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2.33. На каждого ребенка, зачисленного в детский сад, оформляется личное дело, в котором хранятся все сданные документы.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учреждение.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4279B6" w:rsidRPr="004279B6" w:rsidRDefault="004279B6" w:rsidP="0000630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Сохранение места за воспитанником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</w:t>
      </w:r>
      <w:ins w:id="7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Место за ребенком, посещающим ДОУ, сохраняется на время:</w:t>
        </w:r>
      </w:ins>
    </w:p>
    <w:p w:rsidR="004279B6" w:rsidRPr="004279B6" w:rsidRDefault="004279B6" w:rsidP="00006306">
      <w:pPr>
        <w:numPr>
          <w:ilvl w:val="0"/>
          <w:numId w:val="8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болезни;</w:t>
      </w:r>
    </w:p>
    <w:p w:rsidR="004279B6" w:rsidRPr="004279B6" w:rsidRDefault="004279B6" w:rsidP="00006306">
      <w:pPr>
        <w:numPr>
          <w:ilvl w:val="0"/>
          <w:numId w:val="8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пребывания в условиях карантина;</w:t>
      </w:r>
    </w:p>
    <w:p w:rsidR="004279B6" w:rsidRPr="004279B6" w:rsidRDefault="004279B6" w:rsidP="00006306">
      <w:pPr>
        <w:numPr>
          <w:ilvl w:val="0"/>
          <w:numId w:val="8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прохождения санаторно-курортного лечения по письменному заявлению родителей;</w:t>
      </w:r>
    </w:p>
    <w:p w:rsidR="004279B6" w:rsidRPr="004279B6" w:rsidRDefault="004279B6" w:rsidP="00006306">
      <w:pPr>
        <w:numPr>
          <w:ilvl w:val="0"/>
          <w:numId w:val="8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4279B6" w:rsidRPr="004279B6" w:rsidRDefault="004279B6" w:rsidP="00006306">
      <w:pPr>
        <w:numPr>
          <w:ilvl w:val="0"/>
          <w:numId w:val="8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4279B6" w:rsidRPr="004279B6" w:rsidRDefault="004279B6" w:rsidP="0000630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Порядок и основания для перевода воспитанника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4279B6" w:rsidRPr="004279B6" w:rsidRDefault="004279B6" w:rsidP="00006306">
      <w:pPr>
        <w:numPr>
          <w:ilvl w:val="0"/>
          <w:numId w:val="9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4279B6" w:rsidRPr="004279B6" w:rsidRDefault="004279B6" w:rsidP="00006306">
      <w:pPr>
        <w:numPr>
          <w:ilvl w:val="0"/>
          <w:numId w:val="9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4279B6" w:rsidRPr="004279B6" w:rsidRDefault="004279B6" w:rsidP="00006306">
      <w:pPr>
        <w:numPr>
          <w:ilvl w:val="0"/>
          <w:numId w:val="9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приостановления действия лицензии.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8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4</w:t>
        </w:r>
      </w:ins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</w:t>
      </w:r>
      <w:proofErr w:type="gram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</w:t>
      </w:r>
      <w:proofErr w:type="gram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Перевод воспитанников не зависит от периода (времени) учебного года.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4.4. </w:t>
      </w:r>
      <w:ins w:id="9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случае перевода ребенка по инициативе его родителей (законных представителей) родители (законные представители) воспитанника:</w:t>
        </w:r>
      </w:ins>
    </w:p>
    <w:p w:rsidR="004279B6" w:rsidRPr="004279B6" w:rsidRDefault="004279B6" w:rsidP="00006306">
      <w:pPr>
        <w:numPr>
          <w:ilvl w:val="0"/>
          <w:numId w:val="10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осуществляют выбор принимающей дошкольной образовательной организации;</w:t>
      </w:r>
    </w:p>
    <w:p w:rsidR="004279B6" w:rsidRPr="004279B6" w:rsidRDefault="004279B6" w:rsidP="00006306">
      <w:pPr>
        <w:numPr>
          <w:ilvl w:val="0"/>
          <w:numId w:val="10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4279B6" w:rsidRPr="004279B6" w:rsidRDefault="004279B6" w:rsidP="00006306">
      <w:pPr>
        <w:numPr>
          <w:ilvl w:val="0"/>
          <w:numId w:val="10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4279B6" w:rsidRPr="004279B6" w:rsidRDefault="004279B6" w:rsidP="00006306">
      <w:pPr>
        <w:numPr>
          <w:ilvl w:val="0"/>
          <w:numId w:val="10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4.5. </w:t>
      </w:r>
      <w:ins w:id="10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  </w:r>
      </w:ins>
    </w:p>
    <w:p w:rsidR="004279B6" w:rsidRPr="004279B6" w:rsidRDefault="004279B6" w:rsidP="00006306">
      <w:pPr>
        <w:numPr>
          <w:ilvl w:val="0"/>
          <w:numId w:val="11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фамилия, имя, отчество (при наличии) воспитанника;</w:t>
      </w:r>
    </w:p>
    <w:p w:rsidR="004279B6" w:rsidRPr="004279B6" w:rsidRDefault="004279B6" w:rsidP="00006306">
      <w:pPr>
        <w:numPr>
          <w:ilvl w:val="0"/>
          <w:numId w:val="11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дата рождения;</w:t>
      </w:r>
    </w:p>
    <w:p w:rsidR="004279B6" w:rsidRPr="004279B6" w:rsidRDefault="004279B6" w:rsidP="00006306">
      <w:pPr>
        <w:numPr>
          <w:ilvl w:val="0"/>
          <w:numId w:val="11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направленность группы;</w:t>
      </w:r>
    </w:p>
    <w:p w:rsidR="004279B6" w:rsidRPr="004279B6" w:rsidRDefault="004279B6" w:rsidP="00006306">
      <w:pPr>
        <w:numPr>
          <w:ilvl w:val="0"/>
          <w:numId w:val="11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наименование принимающей образовательной организации.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ые</w:t>
      </w:r>
      <w:proofErr w:type="spell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будут переводиться воспитанники на основании письменного согласия их родителей (законных представителей) на перевод.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4279B6" w:rsidRPr="004279B6" w:rsidRDefault="004279B6" w:rsidP="00006306">
      <w:pPr>
        <w:numPr>
          <w:ilvl w:val="0"/>
          <w:numId w:val="12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4279B6" w:rsidRPr="004279B6" w:rsidRDefault="004279B6" w:rsidP="00006306">
      <w:pPr>
        <w:numPr>
          <w:ilvl w:val="0"/>
          <w:numId w:val="12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4.19. Учредитель запрашивает выбранные им дошкольные образовательные учреждения о возможности перевода в них воспитанников.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4279B6" w:rsidRPr="004279B6" w:rsidRDefault="004279B6" w:rsidP="00006306">
      <w:pPr>
        <w:numPr>
          <w:ilvl w:val="0"/>
          <w:numId w:val="1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наименование принимающего дошкольного образовательного учреждения;</w:t>
      </w:r>
    </w:p>
    <w:p w:rsidR="004279B6" w:rsidRPr="004279B6" w:rsidRDefault="004279B6" w:rsidP="00006306">
      <w:pPr>
        <w:numPr>
          <w:ilvl w:val="0"/>
          <w:numId w:val="1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перечень реализуемых образовательных программ дошкольного образования;</w:t>
      </w:r>
    </w:p>
    <w:p w:rsidR="004279B6" w:rsidRPr="004279B6" w:rsidRDefault="004279B6" w:rsidP="00006306">
      <w:pPr>
        <w:numPr>
          <w:ilvl w:val="0"/>
          <w:numId w:val="1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возрастную категорию воспитанников;</w:t>
      </w:r>
    </w:p>
    <w:p w:rsidR="004279B6" w:rsidRPr="004279B6" w:rsidRDefault="004279B6" w:rsidP="00006306">
      <w:pPr>
        <w:numPr>
          <w:ilvl w:val="0"/>
          <w:numId w:val="1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направленность группы;</w:t>
      </w:r>
    </w:p>
    <w:p w:rsidR="004279B6" w:rsidRPr="004279B6" w:rsidRDefault="004279B6" w:rsidP="00006306">
      <w:pPr>
        <w:numPr>
          <w:ilvl w:val="0"/>
          <w:numId w:val="13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свободных мест.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</w:t>
      </w:r>
      <w:proofErr w:type="gram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4.23</w:t>
      </w:r>
      <w:proofErr w:type="gram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</w:t>
      </w:r>
      <w:proofErr w:type="gram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 распорядительною акта</w:t>
      </w:r>
      <w:proofErr w:type="gram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4279B6" w:rsidRPr="004279B6" w:rsidRDefault="004279B6" w:rsidP="0000630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Порядок отчисления воспитанников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5.1. </w:t>
      </w:r>
      <w:ins w:id="11" w:author="Unknown">
        <w:r w:rsidRPr="004279B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Отчисление воспитанника из ДОУ может производиться в следующих случаях:</w:t>
        </w:r>
      </w:ins>
    </w:p>
    <w:p w:rsidR="004279B6" w:rsidRPr="004279B6" w:rsidRDefault="004279B6" w:rsidP="00006306">
      <w:pPr>
        <w:numPr>
          <w:ilvl w:val="0"/>
          <w:numId w:val="14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4279B6" w:rsidRPr="004279B6" w:rsidRDefault="004279B6" w:rsidP="00006306">
      <w:pPr>
        <w:numPr>
          <w:ilvl w:val="0"/>
          <w:numId w:val="14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4279B6" w:rsidRPr="004279B6" w:rsidRDefault="004279B6" w:rsidP="00006306">
      <w:pPr>
        <w:numPr>
          <w:ilvl w:val="0"/>
          <w:numId w:val="14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4279B6" w:rsidRPr="004279B6" w:rsidRDefault="004279B6" w:rsidP="00006306">
      <w:pPr>
        <w:numPr>
          <w:ilvl w:val="0"/>
          <w:numId w:val="14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медицинским показаниям.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4279B6" w:rsidRPr="004279B6" w:rsidRDefault="004279B6" w:rsidP="00006306">
      <w:pPr>
        <w:numPr>
          <w:ilvl w:val="0"/>
          <w:numId w:val="15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фамилия, имя, отчество (при наличии) родителя (законного представителя);</w:t>
      </w:r>
    </w:p>
    <w:p w:rsidR="004279B6" w:rsidRPr="004279B6" w:rsidRDefault="004279B6" w:rsidP="00006306">
      <w:pPr>
        <w:numPr>
          <w:ilvl w:val="0"/>
          <w:numId w:val="15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номер телефона родителя (законного представителя);</w:t>
      </w:r>
    </w:p>
    <w:p w:rsidR="004279B6" w:rsidRPr="004279B6" w:rsidRDefault="004279B6" w:rsidP="00006306">
      <w:pPr>
        <w:numPr>
          <w:ilvl w:val="0"/>
          <w:numId w:val="15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фамилия, имя, отчество (при наличии) ребенка;</w:t>
      </w:r>
    </w:p>
    <w:p w:rsidR="004279B6" w:rsidRPr="004279B6" w:rsidRDefault="004279B6" w:rsidP="00006306">
      <w:pPr>
        <w:numPr>
          <w:ilvl w:val="0"/>
          <w:numId w:val="15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причина, по которой ребенок отчисляется из детского сада;</w:t>
      </w:r>
    </w:p>
    <w:p w:rsidR="004279B6" w:rsidRPr="004279B6" w:rsidRDefault="004279B6" w:rsidP="00006306">
      <w:pPr>
        <w:numPr>
          <w:ilvl w:val="0"/>
          <w:numId w:val="15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желаемая дата отчисления;</w:t>
      </w:r>
    </w:p>
    <w:p w:rsidR="004279B6" w:rsidRPr="004279B6" w:rsidRDefault="004279B6" w:rsidP="00006306">
      <w:pPr>
        <w:numPr>
          <w:ilvl w:val="0"/>
          <w:numId w:val="15"/>
        </w:numPr>
        <w:spacing w:before="100" w:beforeAutospacing="1"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дата написания заявления, личная подпись.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4279B6" w:rsidRPr="004279B6" w:rsidRDefault="004279B6" w:rsidP="0000630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Порядок восстановления воспитанников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6.3. Права и обязанности участников </w:t>
      </w:r>
      <w:proofErr w:type="spellStart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воспитательно</w:t>
      </w:r>
      <w:proofErr w:type="spellEnd"/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4279B6" w:rsidRPr="004279B6" w:rsidRDefault="004279B6" w:rsidP="0000630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Порядок регулирования спорных вопросов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4279B6" w:rsidRPr="004279B6" w:rsidRDefault="004279B6" w:rsidP="0000630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Заключительные положения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4279B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279B6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Принято на Родительском комитете</w:t>
      </w:r>
    </w:p>
    <w:p w:rsidR="004279B6" w:rsidRPr="004279B6" w:rsidRDefault="004279B6" w:rsidP="00006306">
      <w:pPr>
        <w:spacing w:before="100" w:beforeAutospacing="1" w:after="0" w:line="240" w:lineRule="auto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4279B6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Протокол от __</w:t>
      </w:r>
      <w:proofErr w:type="gramStart"/>
      <w:r w:rsidRPr="004279B6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_._</w:t>
      </w:r>
      <w:proofErr w:type="gramEnd"/>
      <w:r w:rsidRPr="004279B6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___. 202___ г. № _____</w:t>
      </w:r>
    </w:p>
    <w:p w:rsidR="004279B6" w:rsidRPr="004279B6" w:rsidRDefault="004279B6" w:rsidP="004279B6">
      <w:pPr>
        <w:spacing w:after="75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4279B6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</w:p>
    <w:p w:rsidR="002D6277" w:rsidRDefault="00F32B5B"/>
    <w:sectPr w:rsidR="002D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33E"/>
    <w:multiLevelType w:val="multilevel"/>
    <w:tmpl w:val="819A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B59DD"/>
    <w:multiLevelType w:val="multilevel"/>
    <w:tmpl w:val="64D4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90A02"/>
    <w:multiLevelType w:val="multilevel"/>
    <w:tmpl w:val="1B8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C76494"/>
    <w:multiLevelType w:val="multilevel"/>
    <w:tmpl w:val="B50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B6BA4"/>
    <w:multiLevelType w:val="multilevel"/>
    <w:tmpl w:val="6524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43E3D"/>
    <w:multiLevelType w:val="multilevel"/>
    <w:tmpl w:val="D2DA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4041CB"/>
    <w:multiLevelType w:val="multilevel"/>
    <w:tmpl w:val="8A2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94C06"/>
    <w:multiLevelType w:val="multilevel"/>
    <w:tmpl w:val="6E1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12128B"/>
    <w:multiLevelType w:val="multilevel"/>
    <w:tmpl w:val="2CC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A10DDC"/>
    <w:multiLevelType w:val="multilevel"/>
    <w:tmpl w:val="D31E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671987"/>
    <w:multiLevelType w:val="multilevel"/>
    <w:tmpl w:val="F9CE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34497C"/>
    <w:multiLevelType w:val="multilevel"/>
    <w:tmpl w:val="CA36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41552D"/>
    <w:multiLevelType w:val="multilevel"/>
    <w:tmpl w:val="D7D6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2F6383"/>
    <w:multiLevelType w:val="multilevel"/>
    <w:tmpl w:val="C1B2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8F44D5"/>
    <w:multiLevelType w:val="multilevel"/>
    <w:tmpl w:val="DB1C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5"/>
  </w:num>
  <w:num w:numId="5">
    <w:abstractNumId w:val="14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3"/>
  </w:num>
  <w:num w:numId="11">
    <w:abstractNumId w:val="12"/>
  </w:num>
  <w:num w:numId="12">
    <w:abstractNumId w:val="6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B6"/>
    <w:rsid w:val="00006306"/>
    <w:rsid w:val="001A0165"/>
    <w:rsid w:val="001C1D81"/>
    <w:rsid w:val="004279B6"/>
    <w:rsid w:val="004468F8"/>
    <w:rsid w:val="005751BC"/>
    <w:rsid w:val="00A826F8"/>
    <w:rsid w:val="00F3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4D253-4842-45BB-B1BB-FF7A23B9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306"/>
    <w:rPr>
      <w:strike w:val="0"/>
      <w:dstrike w:val="0"/>
      <w:color w:val="291699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00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0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28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44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85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16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9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43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0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243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9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91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40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0020/16e2e6dcd017a68bc8b1a445142f9c86a69f3ff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99661/dc0b9959ca27fba1add9a97f0ae4a81af29efc9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4682/7523cc743ad14db54d5deda36c1007eb85cc937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onsultant.ru/document/cons_doc_LAW_434682/7523cc743ad14db54d5deda36c1007eb85cc93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0020/16e2e6dcd017a68bc8b1a445142f9c86a69f3f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5187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ds17</cp:lastModifiedBy>
  <cp:revision>3</cp:revision>
  <dcterms:created xsi:type="dcterms:W3CDTF">2023-04-06T06:03:00Z</dcterms:created>
  <dcterms:modified xsi:type="dcterms:W3CDTF">2023-04-06T07:19:00Z</dcterms:modified>
</cp:coreProperties>
</file>