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13" w:rsidRPr="00110233" w:rsidRDefault="00670013" w:rsidP="00670013">
      <w:pPr>
        <w:pBdr>
          <w:bottom w:val="single" w:sz="12" w:space="1" w:color="auto"/>
        </w:pBdr>
        <w:spacing w:after="0"/>
        <w:jc w:val="center"/>
        <w:rPr>
          <w:rFonts w:ascii="Times New Roman" w:hAnsi="Times New Roman" w:cs="Times New Roman"/>
          <w:b/>
          <w:sz w:val="28"/>
          <w:szCs w:val="28"/>
        </w:rPr>
      </w:pPr>
      <w:r w:rsidRPr="00110233">
        <w:rPr>
          <w:rFonts w:ascii="Times New Roman" w:hAnsi="Times New Roman" w:cs="Times New Roman"/>
          <w:b/>
          <w:sz w:val="28"/>
          <w:szCs w:val="28"/>
        </w:rPr>
        <w:t>Муниципальная бюджетная дошкольная образовательная организация</w:t>
      </w:r>
    </w:p>
    <w:p w:rsidR="00670013" w:rsidRPr="00110233" w:rsidRDefault="00670013" w:rsidP="00670013">
      <w:pPr>
        <w:pBdr>
          <w:bottom w:val="single" w:sz="12" w:space="1" w:color="auto"/>
        </w:pBdr>
        <w:spacing w:after="0"/>
        <w:jc w:val="center"/>
        <w:rPr>
          <w:rFonts w:ascii="Times New Roman" w:hAnsi="Times New Roman" w:cs="Times New Roman"/>
          <w:b/>
          <w:sz w:val="28"/>
          <w:szCs w:val="28"/>
        </w:rPr>
      </w:pPr>
      <w:r w:rsidRPr="00110233">
        <w:rPr>
          <w:rFonts w:ascii="Times New Roman" w:hAnsi="Times New Roman" w:cs="Times New Roman"/>
          <w:b/>
          <w:sz w:val="28"/>
          <w:szCs w:val="28"/>
        </w:rPr>
        <w:t>«Центр дошкольного развития Детский сад № 17 «Мамонтёнок» города Черкесска»</w:t>
      </w:r>
    </w:p>
    <w:p w:rsidR="00670013" w:rsidRPr="000E036B" w:rsidRDefault="00670013" w:rsidP="00670013">
      <w:pPr>
        <w:spacing w:after="75"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noProof/>
          <w:color w:val="1E2120"/>
          <w:sz w:val="24"/>
          <w:szCs w:val="24"/>
          <w:lang w:eastAsia="ru-RU"/>
        </w:rPr>
        <w:drawing>
          <wp:anchor distT="0" distB="0" distL="114300" distR="114300" simplePos="0" relativeHeight="251658240" behindDoc="0" locked="0" layoutInCell="1" allowOverlap="1" wp14:anchorId="6B9F0AE7" wp14:editId="4F722825">
            <wp:simplePos x="0" y="0"/>
            <wp:positionH relativeFrom="column">
              <wp:posOffset>4000500</wp:posOffset>
            </wp:positionH>
            <wp:positionV relativeFrom="paragraph">
              <wp:posOffset>220980</wp:posOffset>
            </wp:positionV>
            <wp:extent cx="2011680" cy="1414145"/>
            <wp:effectExtent l="0" t="0" r="7620" b="0"/>
            <wp:wrapThrough wrapText="bothSides">
              <wp:wrapPolygon edited="0">
                <wp:start x="0" y="0"/>
                <wp:lineTo x="0" y="21241"/>
                <wp:lineTo x="21477" y="21241"/>
                <wp:lineTo x="2147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414145"/>
                    </a:xfrm>
                    <a:prstGeom prst="rect">
                      <a:avLst/>
                    </a:prstGeom>
                    <a:noFill/>
                  </pic:spPr>
                </pic:pic>
              </a:graphicData>
            </a:graphic>
          </wp:anchor>
        </w:drawing>
      </w:r>
    </w:p>
    <w:p w:rsidR="00670013" w:rsidRPr="000E036B" w:rsidRDefault="00670013" w:rsidP="00670013">
      <w:pPr>
        <w:spacing w:after="75" w:line="360" w:lineRule="atLeast"/>
        <w:rPr>
          <w:rFonts w:ascii="Times New Roman" w:eastAsia="Times New Roman" w:hAnsi="Times New Roman" w:cs="Times New Roman"/>
          <w:b/>
          <w:color w:val="1E2120"/>
          <w:sz w:val="24"/>
          <w:szCs w:val="24"/>
          <w:lang w:eastAsia="ru-RU"/>
        </w:rPr>
      </w:pPr>
      <w:r w:rsidRPr="000E036B">
        <w:rPr>
          <w:rFonts w:ascii="Times New Roman" w:eastAsia="Times New Roman" w:hAnsi="Times New Roman" w:cs="Times New Roman"/>
          <w:b/>
          <w:color w:val="1E2120"/>
          <w:sz w:val="24"/>
          <w:szCs w:val="24"/>
          <w:lang w:eastAsia="ru-RU"/>
        </w:rPr>
        <w:t xml:space="preserve">Принято                                                                                          </w:t>
      </w:r>
      <w:r>
        <w:rPr>
          <w:rFonts w:ascii="Times New Roman" w:eastAsia="Times New Roman" w:hAnsi="Times New Roman" w:cs="Times New Roman"/>
          <w:b/>
          <w:color w:val="1E2120"/>
          <w:sz w:val="24"/>
          <w:szCs w:val="24"/>
          <w:lang w:eastAsia="ru-RU"/>
        </w:rPr>
        <w:t xml:space="preserve">                      </w:t>
      </w:r>
    </w:p>
    <w:p w:rsidR="00670013" w:rsidRPr="000E036B" w:rsidRDefault="00670013" w:rsidP="00670013">
      <w:pPr>
        <w:spacing w:after="75" w:line="360" w:lineRule="atLeast"/>
        <w:rPr>
          <w:rFonts w:ascii="Times New Roman" w:eastAsia="Times New Roman" w:hAnsi="Times New Roman" w:cs="Times New Roman"/>
          <w:b/>
          <w:color w:val="1E2120"/>
          <w:sz w:val="24"/>
          <w:szCs w:val="24"/>
          <w:lang w:eastAsia="ru-RU"/>
        </w:rPr>
      </w:pPr>
      <w:r w:rsidRPr="000E036B">
        <w:rPr>
          <w:rFonts w:ascii="Times New Roman" w:eastAsia="Times New Roman" w:hAnsi="Times New Roman" w:cs="Times New Roman"/>
          <w:b/>
          <w:color w:val="1E2120"/>
          <w:sz w:val="24"/>
          <w:szCs w:val="24"/>
          <w:lang w:eastAsia="ru-RU"/>
        </w:rPr>
        <w:t>На совете педагогов №</w:t>
      </w:r>
      <w:r>
        <w:rPr>
          <w:rFonts w:ascii="Times New Roman" w:eastAsia="Times New Roman" w:hAnsi="Times New Roman" w:cs="Times New Roman"/>
          <w:b/>
          <w:color w:val="1E2120"/>
          <w:sz w:val="24"/>
          <w:szCs w:val="24"/>
          <w:lang w:eastAsia="ru-RU"/>
        </w:rPr>
        <w:t>2</w:t>
      </w:r>
      <w:r w:rsidRPr="000E036B">
        <w:rPr>
          <w:rFonts w:ascii="Times New Roman" w:eastAsia="Times New Roman" w:hAnsi="Times New Roman" w:cs="Times New Roman"/>
          <w:b/>
          <w:color w:val="1E2120"/>
          <w:sz w:val="24"/>
          <w:szCs w:val="24"/>
          <w:lang w:eastAsia="ru-RU"/>
        </w:rPr>
        <w:t xml:space="preserve">                   </w:t>
      </w:r>
      <w:r>
        <w:rPr>
          <w:rFonts w:ascii="Times New Roman" w:eastAsia="Times New Roman" w:hAnsi="Times New Roman" w:cs="Times New Roman"/>
          <w:b/>
          <w:color w:val="1E2120"/>
          <w:sz w:val="24"/>
          <w:szCs w:val="24"/>
          <w:lang w:eastAsia="ru-RU"/>
        </w:rPr>
        <w:t xml:space="preserve">                              </w:t>
      </w:r>
    </w:p>
    <w:p w:rsidR="00670013" w:rsidRPr="000E036B" w:rsidRDefault="00670013" w:rsidP="00670013">
      <w:pPr>
        <w:spacing w:after="75"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От 24.11.2022г.</w:t>
      </w:r>
      <w:r w:rsidRPr="000E036B">
        <w:rPr>
          <w:rFonts w:ascii="Times New Roman" w:eastAsia="Times New Roman" w:hAnsi="Times New Roman" w:cs="Times New Roman"/>
          <w:b/>
          <w:color w:val="1E2120"/>
          <w:sz w:val="24"/>
          <w:szCs w:val="24"/>
          <w:lang w:eastAsia="ru-RU"/>
        </w:rPr>
        <w:t xml:space="preserve">                                          </w:t>
      </w:r>
      <w:r>
        <w:rPr>
          <w:rFonts w:ascii="Times New Roman" w:eastAsia="Times New Roman" w:hAnsi="Times New Roman" w:cs="Times New Roman"/>
          <w:b/>
          <w:color w:val="1E2120"/>
          <w:sz w:val="24"/>
          <w:szCs w:val="24"/>
          <w:lang w:eastAsia="ru-RU"/>
        </w:rPr>
        <w:t xml:space="preserve">      </w:t>
      </w:r>
    </w:p>
    <w:p w:rsidR="00670013" w:rsidRPr="000E036B" w:rsidRDefault="00670013" w:rsidP="00670013">
      <w:pPr>
        <w:tabs>
          <w:tab w:val="left" w:pos="6165"/>
        </w:tabs>
        <w:spacing w:after="75" w:line="360" w:lineRule="atLeast"/>
        <w:rPr>
          <w:rFonts w:ascii="Times New Roman" w:eastAsia="Times New Roman" w:hAnsi="Times New Roman" w:cs="Times New Roman"/>
          <w:b/>
          <w:color w:val="1E2120"/>
          <w:sz w:val="24"/>
          <w:szCs w:val="24"/>
          <w:lang w:eastAsia="ru-RU"/>
        </w:rPr>
      </w:pPr>
      <w:r w:rsidRPr="000E036B">
        <w:rPr>
          <w:rFonts w:ascii="Times New Roman" w:eastAsia="Times New Roman" w:hAnsi="Times New Roman" w:cs="Times New Roman"/>
          <w:b/>
          <w:color w:val="1E2120"/>
          <w:sz w:val="24"/>
          <w:szCs w:val="24"/>
          <w:lang w:eastAsia="ru-RU"/>
        </w:rPr>
        <w:t>Приказ №</w:t>
      </w:r>
      <w:r>
        <w:rPr>
          <w:rFonts w:ascii="Times New Roman" w:eastAsia="Times New Roman" w:hAnsi="Times New Roman" w:cs="Times New Roman"/>
          <w:b/>
          <w:color w:val="1E2120"/>
          <w:sz w:val="24"/>
          <w:szCs w:val="24"/>
          <w:lang w:eastAsia="ru-RU"/>
        </w:rPr>
        <w:t>94</w:t>
      </w:r>
      <w:r w:rsidRPr="000E036B">
        <w:rPr>
          <w:rFonts w:ascii="Times New Roman" w:eastAsia="Times New Roman" w:hAnsi="Times New Roman" w:cs="Times New Roman"/>
          <w:b/>
          <w:color w:val="1E2120"/>
          <w:sz w:val="24"/>
          <w:szCs w:val="24"/>
          <w:lang w:eastAsia="ru-RU"/>
        </w:rPr>
        <w:t xml:space="preserve"> от</w:t>
      </w:r>
      <w:r>
        <w:rPr>
          <w:rFonts w:ascii="Times New Roman" w:eastAsia="Times New Roman" w:hAnsi="Times New Roman" w:cs="Times New Roman"/>
          <w:b/>
          <w:color w:val="1E2120"/>
          <w:sz w:val="24"/>
          <w:szCs w:val="24"/>
          <w:lang w:eastAsia="ru-RU"/>
        </w:rPr>
        <w:t>24.11.2022г.</w:t>
      </w:r>
    </w:p>
    <w:p w:rsidR="00670013" w:rsidRDefault="00670013" w:rsidP="00670013">
      <w:pPr>
        <w:spacing w:after="75" w:line="360" w:lineRule="atLeast"/>
        <w:rPr>
          <w:rFonts w:ascii="Arial" w:eastAsia="Times New Roman" w:hAnsi="Arial" w:cs="Arial"/>
          <w:color w:val="1E2120"/>
          <w:sz w:val="24"/>
          <w:szCs w:val="24"/>
          <w:lang w:eastAsia="ru-RU"/>
        </w:rPr>
      </w:pPr>
    </w:p>
    <w:p w:rsidR="00670013" w:rsidRDefault="00670013" w:rsidP="00670013">
      <w:pPr>
        <w:spacing w:after="75" w:line="360" w:lineRule="atLeast"/>
        <w:rPr>
          <w:rFonts w:ascii="Arial" w:eastAsia="Times New Roman" w:hAnsi="Arial" w:cs="Arial"/>
          <w:color w:val="1E2120"/>
          <w:sz w:val="24"/>
          <w:szCs w:val="24"/>
          <w:lang w:eastAsia="ru-RU"/>
        </w:rPr>
      </w:pPr>
    </w:p>
    <w:p w:rsidR="00670013" w:rsidRPr="0066348A" w:rsidRDefault="00670013" w:rsidP="00670013">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6348A">
        <w:rPr>
          <w:rFonts w:ascii="Times New Roman" w:eastAsia="Times New Roman" w:hAnsi="Times New Roman" w:cs="Times New Roman"/>
          <w:b/>
          <w:bCs/>
          <w:color w:val="1E2120"/>
          <w:sz w:val="39"/>
          <w:szCs w:val="39"/>
          <w:lang w:eastAsia="ru-RU"/>
        </w:rPr>
        <w:t>Положение</w:t>
      </w:r>
      <w:bookmarkStart w:id="0" w:name="_GoBack"/>
      <w:bookmarkEnd w:id="0"/>
      <w:r w:rsidRPr="0066348A">
        <w:rPr>
          <w:rFonts w:ascii="Times New Roman" w:eastAsia="Times New Roman" w:hAnsi="Times New Roman" w:cs="Times New Roman"/>
          <w:b/>
          <w:bCs/>
          <w:color w:val="1E2120"/>
          <w:sz w:val="39"/>
          <w:szCs w:val="39"/>
          <w:lang w:eastAsia="ru-RU"/>
        </w:rPr>
        <w:br/>
        <w:t xml:space="preserve">о Педагогическом совете </w:t>
      </w:r>
      <w:r>
        <w:rPr>
          <w:rFonts w:ascii="Times New Roman" w:eastAsia="Times New Roman" w:hAnsi="Times New Roman" w:cs="Times New Roman"/>
          <w:b/>
          <w:bCs/>
          <w:color w:val="1E2120"/>
          <w:sz w:val="39"/>
          <w:szCs w:val="39"/>
          <w:lang w:eastAsia="ru-RU"/>
        </w:rPr>
        <w:t>МБДОО «ЦДР Д/с №17 «Мамонтёнок»</w:t>
      </w:r>
    </w:p>
    <w:p w:rsidR="00670013" w:rsidRPr="0066348A" w:rsidRDefault="00670013" w:rsidP="00670013">
      <w:pPr>
        <w:spacing w:after="0" w:line="360" w:lineRule="atLeast"/>
        <w:rPr>
          <w:rFonts w:ascii="Arial" w:eastAsia="Times New Roman" w:hAnsi="Arial" w:cs="Arial"/>
          <w:color w:val="1E2120"/>
          <w:sz w:val="21"/>
          <w:szCs w:val="21"/>
          <w:lang w:eastAsia="ru-RU"/>
        </w:rPr>
      </w:pPr>
      <w:r w:rsidRPr="0066348A">
        <w:rPr>
          <w:rFonts w:ascii="Arial" w:eastAsia="Times New Roman" w:hAnsi="Arial" w:cs="Arial"/>
          <w:color w:val="1E2120"/>
          <w:sz w:val="21"/>
          <w:szCs w:val="21"/>
          <w:lang w:eastAsia="ru-RU"/>
        </w:rPr>
        <w:t xml:space="preserve">  </w:t>
      </w:r>
    </w:p>
    <w:p w:rsidR="00670013" w:rsidRPr="000E036B" w:rsidRDefault="00670013" w:rsidP="00670013">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0E036B">
        <w:rPr>
          <w:rFonts w:ascii="Times New Roman" w:eastAsia="Times New Roman" w:hAnsi="Times New Roman" w:cs="Times New Roman"/>
          <w:b/>
          <w:bCs/>
          <w:color w:val="1E2120"/>
          <w:sz w:val="24"/>
          <w:szCs w:val="24"/>
          <w:lang w:eastAsia="ru-RU"/>
        </w:rPr>
        <w:t>1. Общие положения</w:t>
      </w:r>
    </w:p>
    <w:p w:rsidR="00670013" w:rsidRPr="000E036B" w:rsidRDefault="00670013" w:rsidP="00670013">
      <w:pPr>
        <w:spacing w:before="100" w:beforeAutospacing="1" w:after="180" w:line="240" w:lineRule="auto"/>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 xml:space="preserve">1.1. Настоящее </w:t>
      </w:r>
      <w:r w:rsidRPr="000E036B">
        <w:rPr>
          <w:rFonts w:ascii="Times New Roman" w:eastAsia="Times New Roman" w:hAnsi="Times New Roman" w:cs="Times New Roman"/>
          <w:b/>
          <w:bCs/>
          <w:color w:val="1E2120"/>
          <w:sz w:val="24"/>
          <w:szCs w:val="24"/>
          <w:lang w:eastAsia="ru-RU"/>
        </w:rPr>
        <w:t>Положение о педагогическом совете ДОУ</w:t>
      </w:r>
      <w:r w:rsidRPr="000E036B">
        <w:rPr>
          <w:rFonts w:ascii="Times New Roman" w:eastAsia="Times New Roman" w:hAnsi="Times New Roman" w:cs="Times New Roman"/>
          <w:color w:val="1E2120"/>
          <w:sz w:val="24"/>
          <w:szCs w:val="24"/>
          <w:lang w:eastAsia="ru-RU"/>
        </w:rPr>
        <w:t xml:space="preserve"> разработано в соответствии с Федеральным законом от 29.12.2012 № 273-ФЗ "Об образовании в Российской Федерации" в редакции от 25 июля 2022 года, ФГОС дошкольного образования, утвержденным приказом </w:t>
      </w:r>
      <w:proofErr w:type="spellStart"/>
      <w:r w:rsidRPr="000E036B">
        <w:rPr>
          <w:rFonts w:ascii="Times New Roman" w:eastAsia="Times New Roman" w:hAnsi="Times New Roman" w:cs="Times New Roman"/>
          <w:color w:val="1E2120"/>
          <w:sz w:val="24"/>
          <w:szCs w:val="24"/>
          <w:lang w:eastAsia="ru-RU"/>
        </w:rPr>
        <w:t>Минобрнауки</w:t>
      </w:r>
      <w:proofErr w:type="spellEnd"/>
      <w:r w:rsidRPr="000E036B">
        <w:rPr>
          <w:rFonts w:ascii="Times New Roman" w:eastAsia="Times New Roman" w:hAnsi="Times New Roman" w:cs="Times New Roman"/>
          <w:color w:val="1E2120"/>
          <w:sz w:val="24"/>
          <w:szCs w:val="24"/>
          <w:lang w:eastAsia="ru-RU"/>
        </w:rPr>
        <w:t xml:space="preserve"> России №1155 от 17.10.2013г с изменениями на 21 января 2019 года,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а также Уставом дошкольного образовательного учреждения.</w:t>
      </w:r>
      <w:r w:rsidRPr="000E036B">
        <w:rPr>
          <w:rFonts w:ascii="Times New Roman" w:eastAsia="Times New Roman" w:hAnsi="Times New Roman" w:cs="Times New Roman"/>
          <w:color w:val="1E2120"/>
          <w:sz w:val="24"/>
          <w:szCs w:val="24"/>
          <w:lang w:eastAsia="ru-RU"/>
        </w:rPr>
        <w:br/>
        <w:t xml:space="preserve">1.2. Данное </w:t>
      </w:r>
      <w:r w:rsidRPr="000E036B">
        <w:rPr>
          <w:rFonts w:ascii="Times New Roman" w:eastAsia="Times New Roman" w:hAnsi="Times New Roman" w:cs="Times New Roman"/>
          <w:i/>
          <w:iCs/>
          <w:color w:val="1E2120"/>
          <w:sz w:val="24"/>
          <w:szCs w:val="24"/>
          <w:lang w:eastAsia="ru-RU"/>
        </w:rPr>
        <w:t>Положение о педагогическом совете в ДОУ</w:t>
      </w:r>
      <w:r w:rsidRPr="000E036B">
        <w:rPr>
          <w:rFonts w:ascii="Times New Roman" w:eastAsia="Times New Roman" w:hAnsi="Times New Roman" w:cs="Times New Roman"/>
          <w:color w:val="1E2120"/>
          <w:sz w:val="24"/>
          <w:szCs w:val="24"/>
          <w:lang w:eastAsia="ru-RU"/>
        </w:rPr>
        <w:t xml:space="preserve">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r w:rsidRPr="000E036B">
        <w:rPr>
          <w:rFonts w:ascii="Times New Roman" w:eastAsia="Times New Roman" w:hAnsi="Times New Roman" w:cs="Times New Roman"/>
          <w:color w:val="1E2120"/>
          <w:sz w:val="24"/>
          <w:szCs w:val="24"/>
          <w:lang w:eastAsia="ru-RU"/>
        </w:rPr>
        <w:br/>
        <w:t>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w:t>
      </w:r>
      <w:r w:rsidRPr="000E036B">
        <w:rPr>
          <w:rFonts w:ascii="Times New Roman" w:eastAsia="Times New Roman" w:hAnsi="Times New Roman" w:cs="Times New Roman"/>
          <w:color w:val="1E2120"/>
          <w:sz w:val="24"/>
          <w:szCs w:val="24"/>
          <w:lang w:eastAsia="ru-RU"/>
        </w:rPr>
        <w:br/>
        <w:t xml:space="preserve">1.4. Педагогический совет действует на основании настоящего </w:t>
      </w:r>
      <w:r w:rsidRPr="000E036B">
        <w:rPr>
          <w:rFonts w:ascii="Times New Roman" w:eastAsia="Times New Roman" w:hAnsi="Times New Roman" w:cs="Times New Roman"/>
          <w:i/>
          <w:iCs/>
          <w:color w:val="1E2120"/>
          <w:sz w:val="24"/>
          <w:szCs w:val="24"/>
          <w:lang w:eastAsia="ru-RU"/>
        </w:rPr>
        <w:t>Положения о педсовете ДОУ</w:t>
      </w:r>
      <w:r w:rsidRPr="000E036B">
        <w:rPr>
          <w:rFonts w:ascii="Times New Roman" w:eastAsia="Times New Roman" w:hAnsi="Times New Roman" w:cs="Times New Roman"/>
          <w:color w:val="1E2120"/>
          <w:sz w:val="24"/>
          <w:szCs w:val="24"/>
          <w:lang w:eastAsia="ru-RU"/>
        </w:rPr>
        <w:t xml:space="preserve">,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w:t>
      </w:r>
      <w:r w:rsidRPr="000E036B">
        <w:rPr>
          <w:rFonts w:ascii="Times New Roman" w:eastAsia="Times New Roman" w:hAnsi="Times New Roman" w:cs="Times New Roman"/>
          <w:color w:val="1E2120"/>
          <w:sz w:val="24"/>
          <w:szCs w:val="24"/>
          <w:lang w:eastAsia="ru-RU"/>
        </w:rPr>
        <w:lastRenderedPageBreak/>
        <w:t xml:space="preserve">июля 2020 г. № 373, других нормативных правовых актов об образовании, а также согласно </w:t>
      </w:r>
      <w:hyperlink r:id="rId6" w:tgtFrame="_blank" w:tooltip="Положение о дошкольном учреждении" w:history="1">
        <w:r w:rsidRPr="000E036B">
          <w:rPr>
            <w:rFonts w:ascii="Times New Roman" w:eastAsia="Times New Roman" w:hAnsi="Times New Roman" w:cs="Times New Roman"/>
            <w:color w:val="686215"/>
            <w:sz w:val="24"/>
            <w:szCs w:val="24"/>
            <w:lang w:eastAsia="ru-RU"/>
          </w:rPr>
          <w:t>Положению о ДОУ</w:t>
        </w:r>
      </w:hyperlink>
      <w:r w:rsidRPr="000E036B">
        <w:rPr>
          <w:rFonts w:ascii="Times New Roman" w:eastAsia="Times New Roman" w:hAnsi="Times New Roman" w:cs="Times New Roman"/>
          <w:color w:val="1E2120"/>
          <w:sz w:val="24"/>
          <w:szCs w:val="24"/>
          <w:lang w:eastAsia="ru-RU"/>
        </w:rPr>
        <w:t xml:space="preserve"> и Уставу дошкольного образовательного учреждения.</w:t>
      </w:r>
      <w:r w:rsidRPr="000E036B">
        <w:rPr>
          <w:rFonts w:ascii="Times New Roman" w:eastAsia="Times New Roman" w:hAnsi="Times New Roman" w:cs="Times New Roman"/>
          <w:color w:val="1E2120"/>
          <w:sz w:val="24"/>
          <w:szCs w:val="24"/>
          <w:lang w:eastAsia="ru-RU"/>
        </w:rPr>
        <w:b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670013" w:rsidRPr="0066348A" w:rsidRDefault="00670013" w:rsidP="00670013">
      <w:pPr>
        <w:spacing w:after="0" w:line="360" w:lineRule="atLeast"/>
        <w:rPr>
          <w:rFonts w:ascii="Times New Roman" w:eastAsia="Times New Roman" w:hAnsi="Times New Roman" w:cs="Times New Roman"/>
          <w:b/>
          <w:bCs/>
          <w:color w:val="1E2120"/>
          <w:sz w:val="30"/>
          <w:szCs w:val="30"/>
          <w:lang w:eastAsia="ru-RU"/>
        </w:rPr>
      </w:pPr>
      <w:r w:rsidRPr="0066348A">
        <w:rPr>
          <w:rFonts w:ascii="Times New Roman" w:eastAsia="Times New Roman" w:hAnsi="Times New Roman" w:cs="Times New Roman"/>
          <w:b/>
          <w:bCs/>
          <w:color w:val="1E2120"/>
          <w:sz w:val="30"/>
          <w:szCs w:val="30"/>
          <w:lang w:eastAsia="ru-RU"/>
        </w:rPr>
        <w:t>2. Основные задачи и функции педагогического совета</w:t>
      </w:r>
    </w:p>
    <w:p w:rsidR="00670013" w:rsidRPr="000E036B" w:rsidRDefault="00670013" w:rsidP="00670013">
      <w:pPr>
        <w:spacing w:before="100" w:beforeAutospacing="1" w:after="180" w:line="240" w:lineRule="auto"/>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 xml:space="preserve">2.1. </w:t>
      </w:r>
      <w:ins w:id="1" w:author="Unknown">
        <w:r w:rsidRPr="000E036B">
          <w:rPr>
            <w:rFonts w:ascii="Times New Roman" w:eastAsia="Times New Roman" w:hAnsi="Times New Roman" w:cs="Times New Roman"/>
            <w:color w:val="1E2120"/>
            <w:sz w:val="24"/>
            <w:szCs w:val="24"/>
            <w:u w:val="single"/>
            <w:lang w:eastAsia="ru-RU"/>
          </w:rPr>
          <w:t>Главными задачами педсовета ДОУ являются:</w:t>
        </w:r>
      </w:ins>
    </w:p>
    <w:p w:rsidR="00670013" w:rsidRPr="000E036B" w:rsidRDefault="00670013" w:rsidP="00670013">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реализация государственной, региональной, политики в области дошкольного образования;</w:t>
      </w:r>
    </w:p>
    <w:p w:rsidR="00670013" w:rsidRPr="000E036B" w:rsidRDefault="00670013" w:rsidP="00670013">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rsidR="00670013" w:rsidRPr="000E036B" w:rsidRDefault="00670013" w:rsidP="00670013">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разработка основной образовательной программы дошкольного образовательного учреждения;</w:t>
      </w:r>
    </w:p>
    <w:p w:rsidR="00670013" w:rsidRPr="000E036B" w:rsidRDefault="00670013" w:rsidP="00670013">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670013" w:rsidRPr="000E036B" w:rsidRDefault="00670013" w:rsidP="00670013">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организация и определение направлений образовательной деятельности;</w:t>
      </w:r>
    </w:p>
    <w:p w:rsidR="00670013" w:rsidRPr="000E036B" w:rsidRDefault="00670013" w:rsidP="00670013">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670013" w:rsidRPr="000E036B" w:rsidRDefault="00670013" w:rsidP="00670013">
      <w:pPr>
        <w:spacing w:before="100" w:beforeAutospacing="1" w:after="180" w:line="240" w:lineRule="auto"/>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 xml:space="preserve">2.2. </w:t>
      </w:r>
      <w:ins w:id="2" w:author="Unknown">
        <w:r w:rsidRPr="000E036B">
          <w:rPr>
            <w:rFonts w:ascii="Times New Roman" w:eastAsia="Times New Roman" w:hAnsi="Times New Roman" w:cs="Times New Roman"/>
            <w:color w:val="1E2120"/>
            <w:sz w:val="24"/>
            <w:szCs w:val="24"/>
            <w:u w:val="single"/>
            <w:lang w:eastAsia="ru-RU"/>
          </w:rPr>
          <w:t>Педагогический совет осуществляет следующие функции:</w:t>
        </w:r>
      </w:ins>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определяет направления образовательной деятельности дошкольного образовательного учреждения;</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отбирает и принимает образовательные программы для использования в дошкольном образовательном учреждении;</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 xml:space="preserve">рассматривает вопросы повышения квалификации и переподготовки кадров; </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организует выявление, обобщение, распространение и внедрение педагогического опыта;</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заслушивает отчеты заведующего ДОУ о создании условий для реализации образовательных программ;</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принимает решение о награждении воспитанников и педагогов грамотами и благодарственными письмами;</w:t>
      </w:r>
    </w:p>
    <w:p w:rsidR="00670013" w:rsidRPr="000E036B" w:rsidRDefault="00670013" w:rsidP="00670013">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 xml:space="preserve">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hyperlink r:id="rId7" w:tgtFrame="_blank" w:history="1">
        <w:r w:rsidRPr="000E036B">
          <w:rPr>
            <w:rFonts w:ascii="Times New Roman" w:eastAsia="Times New Roman" w:hAnsi="Times New Roman" w:cs="Times New Roman"/>
            <w:color w:val="686215"/>
            <w:sz w:val="24"/>
            <w:szCs w:val="24"/>
            <w:lang w:eastAsia="ru-RU"/>
          </w:rPr>
          <w:t>Положением о порядке приема, перевода и отчисления воспитанников ДОУ</w:t>
        </w:r>
      </w:hyperlink>
      <w:r w:rsidRPr="000E036B">
        <w:rPr>
          <w:rFonts w:ascii="Times New Roman" w:eastAsia="Times New Roman" w:hAnsi="Times New Roman" w:cs="Times New Roman"/>
          <w:color w:val="1E2120"/>
          <w:sz w:val="24"/>
          <w:szCs w:val="24"/>
          <w:lang w:eastAsia="ru-RU"/>
        </w:rPr>
        <w:t xml:space="preserve"> и Уставом дошкольного образовательного учреждения.</w:t>
      </w:r>
    </w:p>
    <w:p w:rsidR="00670013" w:rsidRPr="000E036B" w:rsidRDefault="00670013" w:rsidP="00670013">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0E036B">
        <w:rPr>
          <w:rFonts w:ascii="Times New Roman" w:eastAsia="Times New Roman" w:hAnsi="Times New Roman" w:cs="Times New Roman"/>
          <w:b/>
          <w:bCs/>
          <w:color w:val="1E2120"/>
          <w:sz w:val="24"/>
          <w:szCs w:val="24"/>
          <w:lang w:eastAsia="ru-RU"/>
        </w:rPr>
        <w:t>3. Организация деятельности педагогического совета</w:t>
      </w:r>
    </w:p>
    <w:p w:rsidR="00670013" w:rsidRPr="000E036B" w:rsidRDefault="00670013" w:rsidP="00670013">
      <w:pPr>
        <w:spacing w:before="100" w:beforeAutospacing="1" w:after="180" w:line="240" w:lineRule="auto"/>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lastRenderedPageBreak/>
        <w:t>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w:t>
      </w:r>
      <w:r w:rsidRPr="000E036B">
        <w:rPr>
          <w:rFonts w:ascii="Times New Roman" w:eastAsia="Times New Roman" w:hAnsi="Times New Roman" w:cs="Times New Roman"/>
          <w:color w:val="1E2120"/>
          <w:sz w:val="24"/>
          <w:szCs w:val="24"/>
          <w:lang w:eastAsia="ru-RU"/>
        </w:rPr>
        <w:b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r w:rsidRPr="000E036B">
        <w:rPr>
          <w:rFonts w:ascii="Times New Roman" w:eastAsia="Times New Roman" w:hAnsi="Times New Roman" w:cs="Times New Roman"/>
          <w:color w:val="1E2120"/>
          <w:sz w:val="24"/>
          <w:szCs w:val="24"/>
          <w:lang w:eastAsia="ru-RU"/>
        </w:rPr>
        <w:br/>
        <w:t>3.3. Заместитель председателя исполняет обязанности председателя на время его отсутствия.</w:t>
      </w:r>
      <w:r w:rsidRPr="000E036B">
        <w:rPr>
          <w:rFonts w:ascii="Times New Roman" w:eastAsia="Times New Roman" w:hAnsi="Times New Roman" w:cs="Times New Roman"/>
          <w:color w:val="1E2120"/>
          <w:sz w:val="24"/>
          <w:szCs w:val="24"/>
          <w:lang w:eastAsia="ru-RU"/>
        </w:rPr>
        <w:b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r w:rsidRPr="000E036B">
        <w:rPr>
          <w:rFonts w:ascii="Times New Roman" w:eastAsia="Times New Roman" w:hAnsi="Times New Roman" w:cs="Times New Roman"/>
          <w:color w:val="1E2120"/>
          <w:sz w:val="24"/>
          <w:szCs w:val="24"/>
          <w:lang w:eastAsia="ru-RU"/>
        </w:rPr>
        <w:br/>
        <w:t>3.5. Педагогический совет вправе в любое время переизбрать председателя, заместителя председателя и секретаря.</w:t>
      </w:r>
      <w:r w:rsidRPr="000E036B">
        <w:rPr>
          <w:rFonts w:ascii="Times New Roman" w:eastAsia="Times New Roman" w:hAnsi="Times New Roman" w:cs="Times New Roman"/>
          <w:color w:val="1E2120"/>
          <w:sz w:val="24"/>
          <w:szCs w:val="24"/>
          <w:lang w:eastAsia="ru-RU"/>
        </w:rPr>
        <w:br/>
        <w:t xml:space="preserve">3.6. </w:t>
      </w:r>
      <w:ins w:id="3" w:author="Unknown">
        <w:r w:rsidRPr="000E036B">
          <w:rPr>
            <w:rFonts w:ascii="Times New Roman" w:eastAsia="Times New Roman" w:hAnsi="Times New Roman" w:cs="Times New Roman"/>
            <w:color w:val="1E2120"/>
            <w:sz w:val="24"/>
            <w:szCs w:val="24"/>
            <w:u w:val="single"/>
            <w:lang w:eastAsia="ru-RU"/>
          </w:rPr>
          <w:t>Заседания педсовета ДОУ проводятся:</w:t>
        </w:r>
      </w:ins>
    </w:p>
    <w:p w:rsidR="00670013" w:rsidRPr="000E036B" w:rsidRDefault="00670013" w:rsidP="00670013">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по мере необходимости, но не реже одного раза в квартал;</w:t>
      </w:r>
    </w:p>
    <w:p w:rsidR="00670013" w:rsidRPr="000E036B" w:rsidRDefault="00670013" w:rsidP="00670013">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по инициативе председателя Педагогического совета;</w:t>
      </w:r>
    </w:p>
    <w:p w:rsidR="00670013" w:rsidRPr="000E036B" w:rsidRDefault="00670013" w:rsidP="00670013">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по требованию заведующего дошкольным образовательным учреждением;</w:t>
      </w:r>
    </w:p>
    <w:p w:rsidR="00670013" w:rsidRPr="000E036B" w:rsidRDefault="00670013" w:rsidP="00670013">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по заявлению членов педагогического совета, подписанному не менее чем одной третью голосов.</w:t>
      </w:r>
    </w:p>
    <w:p w:rsidR="00670013" w:rsidRPr="000E036B" w:rsidRDefault="00670013" w:rsidP="00670013">
      <w:pPr>
        <w:spacing w:before="100" w:beforeAutospacing="1" w:after="180" w:line="240" w:lineRule="auto"/>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3.7. Заседания педагогического совета считаются правомочными, если на заседании присутствовало не менее двух третьих членов совета.</w:t>
      </w:r>
      <w:r w:rsidRPr="000E036B">
        <w:rPr>
          <w:rFonts w:ascii="Times New Roman" w:eastAsia="Times New Roman" w:hAnsi="Times New Roman" w:cs="Times New Roman"/>
          <w:color w:val="1E2120"/>
          <w:sz w:val="24"/>
          <w:szCs w:val="24"/>
          <w:lang w:eastAsia="ru-RU"/>
        </w:rPr>
        <w:br/>
        <w:t>3.8. Педагогический совет работает по плану, являющемуся составной частью годового плана работы дошкольного образовательного учреждения.</w:t>
      </w:r>
      <w:r w:rsidRPr="000E036B">
        <w:rPr>
          <w:rFonts w:ascii="Times New Roman" w:eastAsia="Times New Roman" w:hAnsi="Times New Roman" w:cs="Times New Roman"/>
          <w:color w:val="1E2120"/>
          <w:sz w:val="24"/>
          <w:szCs w:val="24"/>
          <w:lang w:eastAsia="ru-RU"/>
        </w:rPr>
        <w:br/>
        <w:t>3.9. Педагогический совет собирается на свои заседания не реже одного раза в квартал. В случае необходимости могут быть созваны внеочередные заседания.</w:t>
      </w:r>
      <w:r w:rsidRPr="000E036B">
        <w:rPr>
          <w:rFonts w:ascii="Times New Roman" w:eastAsia="Times New Roman" w:hAnsi="Times New Roman" w:cs="Times New Roman"/>
          <w:color w:val="1E2120"/>
          <w:sz w:val="24"/>
          <w:szCs w:val="24"/>
          <w:lang w:eastAsia="ru-RU"/>
        </w:rPr>
        <w:br/>
        <w:t>3.10. Педагогический совет проводится в нерабочее время.</w:t>
      </w:r>
      <w:r w:rsidRPr="000E036B">
        <w:rPr>
          <w:rFonts w:ascii="Times New Roman" w:eastAsia="Times New Roman" w:hAnsi="Times New Roman" w:cs="Times New Roman"/>
          <w:color w:val="1E2120"/>
          <w:sz w:val="24"/>
          <w:szCs w:val="24"/>
          <w:lang w:eastAsia="ru-RU"/>
        </w:rPr>
        <w:br/>
        <w:t>3.11. Решения педагогического совета ДОУ считаются правомочными, если на его заседаниях присутствуют более половины от общего числа членов педсовета.</w:t>
      </w:r>
      <w:r w:rsidRPr="000E036B">
        <w:rPr>
          <w:rFonts w:ascii="Times New Roman" w:eastAsia="Times New Roman" w:hAnsi="Times New Roman" w:cs="Times New Roman"/>
          <w:color w:val="1E2120"/>
          <w:sz w:val="24"/>
          <w:szCs w:val="24"/>
          <w:lang w:eastAsia="ru-RU"/>
        </w:rPr>
        <w:br/>
        <w:t>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r w:rsidRPr="000E036B">
        <w:rPr>
          <w:rFonts w:ascii="Times New Roman" w:eastAsia="Times New Roman" w:hAnsi="Times New Roman" w:cs="Times New Roman"/>
          <w:color w:val="1E2120"/>
          <w:sz w:val="24"/>
          <w:szCs w:val="24"/>
          <w:lang w:eastAsia="ru-RU"/>
        </w:rPr>
        <w:br/>
        <w:t>3.13. При равном количестве голосов решающим является голос председателя педагогического совета дошкольного образовательного учреждения.</w:t>
      </w:r>
      <w:r w:rsidRPr="000E036B">
        <w:rPr>
          <w:rFonts w:ascii="Times New Roman" w:eastAsia="Times New Roman" w:hAnsi="Times New Roman" w:cs="Times New Roman"/>
          <w:color w:val="1E2120"/>
          <w:sz w:val="24"/>
          <w:szCs w:val="24"/>
          <w:lang w:eastAsia="ru-RU"/>
        </w:rPr>
        <w:br/>
        <w:t>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Pr="000E036B">
        <w:rPr>
          <w:rFonts w:ascii="Times New Roman" w:eastAsia="Times New Roman" w:hAnsi="Times New Roman" w:cs="Times New Roman"/>
          <w:color w:val="1E2120"/>
          <w:sz w:val="24"/>
          <w:szCs w:val="24"/>
          <w:lang w:eastAsia="ru-RU"/>
        </w:rPr>
        <w:br/>
        <w:t>3.15. Решения должны носить конкретный характер с указанием сроков проведения мероприятий и ответственных лиц за их выполнение.</w:t>
      </w:r>
      <w:r w:rsidRPr="000E036B">
        <w:rPr>
          <w:rFonts w:ascii="Times New Roman" w:eastAsia="Times New Roman" w:hAnsi="Times New Roman" w:cs="Times New Roman"/>
          <w:color w:val="1E2120"/>
          <w:sz w:val="24"/>
          <w:szCs w:val="24"/>
          <w:lang w:eastAsia="ru-RU"/>
        </w:rPr>
        <w:br/>
        <w:t>3.16. Результаты этой работы сообщаются членам педагогического совета на последующих заседаниях.</w:t>
      </w:r>
      <w:r w:rsidRPr="000E036B">
        <w:rPr>
          <w:rFonts w:ascii="Times New Roman" w:eastAsia="Times New Roman" w:hAnsi="Times New Roman" w:cs="Times New Roman"/>
          <w:color w:val="1E2120"/>
          <w:sz w:val="24"/>
          <w:szCs w:val="24"/>
          <w:lang w:eastAsia="ru-RU"/>
        </w:rPr>
        <w:br/>
        <w:t>3.17. Непосредственным выполнением решений занимаются ответственные лица, указанные в протоколе заседания.</w:t>
      </w:r>
      <w:r w:rsidRPr="000E036B">
        <w:rPr>
          <w:rFonts w:ascii="Times New Roman" w:eastAsia="Times New Roman" w:hAnsi="Times New Roman" w:cs="Times New Roman"/>
          <w:color w:val="1E2120"/>
          <w:sz w:val="24"/>
          <w:szCs w:val="24"/>
          <w:lang w:eastAsia="ru-RU"/>
        </w:rPr>
        <w:br/>
        <w:t>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w:t>
      </w:r>
      <w:r w:rsidRPr="000E036B">
        <w:rPr>
          <w:rFonts w:ascii="Times New Roman" w:eastAsia="Times New Roman" w:hAnsi="Times New Roman" w:cs="Times New Roman"/>
          <w:color w:val="1E2120"/>
          <w:sz w:val="24"/>
          <w:szCs w:val="24"/>
          <w:lang w:eastAsia="ru-RU"/>
        </w:rPr>
        <w:b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w:t>
      </w:r>
      <w:r w:rsidRPr="000E036B">
        <w:rPr>
          <w:rFonts w:ascii="Times New Roman" w:eastAsia="Times New Roman" w:hAnsi="Times New Roman" w:cs="Times New Roman"/>
          <w:color w:val="1E2120"/>
          <w:sz w:val="24"/>
          <w:szCs w:val="24"/>
          <w:lang w:eastAsia="ru-RU"/>
        </w:rPr>
        <w:lastRenderedPageBreak/>
        <w:t>лиц, не позднее, чем за 3 дня до его заседания.</w:t>
      </w:r>
      <w:r w:rsidRPr="000E036B">
        <w:rPr>
          <w:rFonts w:ascii="Times New Roman" w:eastAsia="Times New Roman" w:hAnsi="Times New Roman" w:cs="Times New Roman"/>
          <w:color w:val="1E2120"/>
          <w:sz w:val="24"/>
          <w:szCs w:val="24"/>
          <w:lang w:eastAsia="ru-RU"/>
        </w:rPr>
        <w:br/>
        <w:t>3.20. Информация также может находиться в информационном уголке методического кабинета дошкольного образовательного учреждения.</w:t>
      </w:r>
    </w:p>
    <w:p w:rsidR="00670013" w:rsidRPr="000E036B" w:rsidRDefault="00670013" w:rsidP="00670013">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0E036B">
        <w:rPr>
          <w:rFonts w:ascii="Times New Roman" w:eastAsia="Times New Roman" w:hAnsi="Times New Roman" w:cs="Times New Roman"/>
          <w:b/>
          <w:bCs/>
          <w:color w:val="1E2120"/>
          <w:sz w:val="24"/>
          <w:szCs w:val="24"/>
          <w:lang w:eastAsia="ru-RU"/>
        </w:rPr>
        <w:t>4. Организация управления педагогического совета</w:t>
      </w:r>
    </w:p>
    <w:p w:rsidR="00670013" w:rsidRPr="000E036B" w:rsidRDefault="00670013" w:rsidP="00670013">
      <w:pPr>
        <w:spacing w:before="100" w:beforeAutospacing="1" w:after="180" w:line="240" w:lineRule="auto"/>
        <w:rPr>
          <w:rFonts w:ascii="Times New Roman" w:eastAsia="Times New Roman" w:hAnsi="Times New Roman" w:cs="Times New Roman"/>
          <w:color w:val="1E2120"/>
          <w:sz w:val="24"/>
          <w:szCs w:val="24"/>
          <w:lang w:eastAsia="ru-RU"/>
        </w:rPr>
      </w:pPr>
      <w:r w:rsidRPr="000E036B">
        <w:rPr>
          <w:rFonts w:ascii="Times New Roman" w:eastAsia="Times New Roman" w:hAnsi="Times New Roman" w:cs="Times New Roman"/>
          <w:color w:val="1E2120"/>
          <w:sz w:val="24"/>
          <w:szCs w:val="24"/>
          <w:lang w:eastAsia="ru-RU"/>
        </w:rPr>
        <w:t>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sidRPr="000E036B">
        <w:rPr>
          <w:rFonts w:ascii="Times New Roman" w:eastAsia="Times New Roman" w:hAnsi="Times New Roman" w:cs="Times New Roman"/>
          <w:color w:val="1E2120"/>
          <w:sz w:val="24"/>
          <w:szCs w:val="24"/>
          <w:lang w:eastAsia="ru-RU"/>
        </w:rPr>
        <w:br/>
        <w:t>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r w:rsidRPr="000E036B">
        <w:rPr>
          <w:rFonts w:ascii="Times New Roman" w:eastAsia="Times New Roman" w:hAnsi="Times New Roman" w:cs="Times New Roman"/>
          <w:color w:val="1E2120"/>
          <w:sz w:val="24"/>
          <w:szCs w:val="24"/>
          <w:lang w:eastAsia="ru-RU"/>
        </w:rPr>
        <w:b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r w:rsidRPr="000E036B">
        <w:rPr>
          <w:rFonts w:ascii="Times New Roman" w:eastAsia="Times New Roman" w:hAnsi="Times New Roman" w:cs="Times New Roman"/>
          <w:color w:val="1E2120"/>
          <w:sz w:val="24"/>
          <w:szCs w:val="24"/>
          <w:lang w:eastAsia="ru-RU"/>
        </w:rPr>
        <w:br/>
        <w:t>4.4. Решения педагогического совета должны носить конкретный характер с указанием сроков выполнения мероприятий и ответственных за их проведение.</w:t>
      </w:r>
      <w:r w:rsidRPr="000E036B">
        <w:rPr>
          <w:rFonts w:ascii="Times New Roman" w:eastAsia="Times New Roman" w:hAnsi="Times New Roman" w:cs="Times New Roman"/>
          <w:color w:val="1E2120"/>
          <w:sz w:val="24"/>
          <w:szCs w:val="24"/>
          <w:lang w:eastAsia="ru-RU"/>
        </w:rPr>
        <w:b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r w:rsidRPr="000E036B">
        <w:rPr>
          <w:rFonts w:ascii="Times New Roman" w:eastAsia="Times New Roman" w:hAnsi="Times New Roman" w:cs="Times New Roman"/>
          <w:color w:val="1E2120"/>
          <w:sz w:val="24"/>
          <w:szCs w:val="24"/>
          <w:lang w:eastAsia="ru-RU"/>
        </w:rPr>
        <w:br/>
        <w:t>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r w:rsidRPr="000E036B">
        <w:rPr>
          <w:rFonts w:ascii="Times New Roman" w:eastAsia="Times New Roman" w:hAnsi="Times New Roman" w:cs="Times New Roman"/>
          <w:color w:val="1E2120"/>
          <w:sz w:val="24"/>
          <w:szCs w:val="24"/>
          <w:lang w:eastAsia="ru-RU"/>
        </w:rPr>
        <w:br/>
        <w:t>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Pr="000E036B">
        <w:rPr>
          <w:rFonts w:ascii="Times New Roman" w:eastAsia="Times New Roman" w:hAnsi="Times New Roman" w:cs="Times New Roman"/>
          <w:color w:val="1E2120"/>
          <w:sz w:val="24"/>
          <w:szCs w:val="24"/>
          <w:lang w:eastAsia="ru-RU"/>
        </w:rPr>
        <w:br/>
        <w:t>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r w:rsidRPr="000E036B">
        <w:rPr>
          <w:rFonts w:ascii="Times New Roman" w:eastAsia="Times New Roman" w:hAnsi="Times New Roman" w:cs="Times New Roman"/>
          <w:color w:val="1E2120"/>
          <w:sz w:val="24"/>
          <w:szCs w:val="24"/>
          <w:lang w:eastAsia="ru-RU"/>
        </w:rPr>
        <w:b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670013" w:rsidRPr="00C23882" w:rsidRDefault="00670013" w:rsidP="00670013">
      <w:pPr>
        <w:spacing w:before="100" w:beforeAutospacing="1" w:after="90" w:line="240" w:lineRule="auto"/>
        <w:outlineLvl w:val="2"/>
        <w:rPr>
          <w:rFonts w:ascii="Times New Roman" w:eastAsia="Times New Roman" w:hAnsi="Times New Roman" w:cs="Times New Roman"/>
          <w:b/>
          <w:bCs/>
          <w:color w:val="1E2120"/>
          <w:sz w:val="30"/>
          <w:szCs w:val="30"/>
          <w:lang w:eastAsia="ru-RU"/>
        </w:rPr>
      </w:pPr>
      <w:r w:rsidRPr="00C23882">
        <w:rPr>
          <w:rFonts w:ascii="Times New Roman" w:eastAsia="Times New Roman" w:hAnsi="Times New Roman" w:cs="Times New Roman"/>
          <w:b/>
          <w:bCs/>
          <w:color w:val="1E2120"/>
          <w:sz w:val="30"/>
          <w:szCs w:val="30"/>
          <w:lang w:eastAsia="ru-RU"/>
        </w:rPr>
        <w:t>5. Права и ответственность Педагогического совета</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5.1. </w:t>
      </w:r>
      <w:ins w:id="4" w:author="Unknown">
        <w:r w:rsidRPr="00C23882">
          <w:rPr>
            <w:rFonts w:ascii="Times New Roman" w:eastAsia="Times New Roman" w:hAnsi="Times New Roman" w:cs="Times New Roman"/>
            <w:color w:val="1E2120"/>
            <w:sz w:val="21"/>
            <w:szCs w:val="21"/>
            <w:u w:val="single"/>
            <w:lang w:eastAsia="ru-RU"/>
          </w:rPr>
          <w:t>Педагогический совет ДОУ имеет право:</w:t>
        </w:r>
      </w:ins>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lastRenderedPageBreak/>
        <w:t>обсуждать и принимать образовательную программу дошкольного образовательного учреждения;</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обсуждать и принимать локальные акты детского сада в соответствии с установленной компетенцией;</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вносить предложения об изменении и дополнении Устава дошкольного образовательного учреждения;</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заслушивать отчеты администрации дошкольного образовательного учреждения о проделанной работе;</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обсуждать и принимать решения по любым вопросам, касающимся содержания образования и воспитания;</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рассматривать вопросы повышения квалификации и переподготовки кадров;</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организовывать выявление, обобщение, распространение, внедрение педагогического опыта;</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рассматривать вопросы организации дополнительных услуг родителям (законным представителям) детей;</w:t>
      </w:r>
    </w:p>
    <w:p w:rsidR="00670013" w:rsidRPr="00C23882" w:rsidRDefault="00670013" w:rsidP="00670013">
      <w:pPr>
        <w:numPr>
          <w:ilvl w:val="0"/>
          <w:numId w:val="4"/>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утверждать характеристики педагогов, представляемых к званию «Почетный работник общего образования Российской Федерации».</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5.2. </w:t>
      </w:r>
      <w:ins w:id="5" w:author="Unknown">
        <w:r w:rsidRPr="00C23882">
          <w:rPr>
            <w:rFonts w:ascii="Times New Roman" w:eastAsia="Times New Roman" w:hAnsi="Times New Roman" w:cs="Times New Roman"/>
            <w:color w:val="1E2120"/>
            <w:sz w:val="21"/>
            <w:szCs w:val="21"/>
            <w:u w:val="single"/>
            <w:lang w:eastAsia="ru-RU"/>
          </w:rPr>
          <w:t>Педагогический совет несёт ответственность:</w:t>
        </w:r>
      </w:ins>
    </w:p>
    <w:p w:rsidR="00670013" w:rsidRPr="00C23882" w:rsidRDefault="00670013" w:rsidP="00670013">
      <w:pPr>
        <w:numPr>
          <w:ilvl w:val="0"/>
          <w:numId w:val="5"/>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за выполнение годового плана работы дошкольного образовательного учреждения;</w:t>
      </w:r>
    </w:p>
    <w:p w:rsidR="00670013" w:rsidRPr="00C23882" w:rsidRDefault="00670013" w:rsidP="00670013">
      <w:pPr>
        <w:numPr>
          <w:ilvl w:val="0"/>
          <w:numId w:val="5"/>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за соответствие принятых решений Федеральному закону № 273-ФЗ «Об образовании в Российской Федерации» от 29 декабря 2012 г.;</w:t>
      </w:r>
    </w:p>
    <w:p w:rsidR="00670013" w:rsidRPr="00C23882" w:rsidRDefault="00670013" w:rsidP="00670013">
      <w:pPr>
        <w:numPr>
          <w:ilvl w:val="0"/>
          <w:numId w:val="5"/>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за соответствие принятых решений требованиям ФГОС ДО, утвержденного приказом </w:t>
      </w:r>
      <w:proofErr w:type="spellStart"/>
      <w:r w:rsidRPr="00C23882">
        <w:rPr>
          <w:rFonts w:ascii="Times New Roman" w:eastAsia="Times New Roman" w:hAnsi="Times New Roman" w:cs="Times New Roman"/>
          <w:color w:val="1E2120"/>
          <w:sz w:val="21"/>
          <w:szCs w:val="21"/>
          <w:lang w:eastAsia="ru-RU"/>
        </w:rPr>
        <w:t>Минобрнауки</w:t>
      </w:r>
      <w:proofErr w:type="spellEnd"/>
      <w:r w:rsidRPr="00C23882">
        <w:rPr>
          <w:rFonts w:ascii="Times New Roman" w:eastAsia="Times New Roman" w:hAnsi="Times New Roman" w:cs="Times New Roman"/>
          <w:color w:val="1E2120"/>
          <w:sz w:val="21"/>
          <w:szCs w:val="21"/>
          <w:lang w:eastAsia="ru-RU"/>
        </w:rPr>
        <w:t xml:space="preserve"> России №1155 от 17.10.2013г;</w:t>
      </w:r>
    </w:p>
    <w:p w:rsidR="00670013" w:rsidRPr="00C23882" w:rsidRDefault="00670013" w:rsidP="00670013">
      <w:pPr>
        <w:numPr>
          <w:ilvl w:val="0"/>
          <w:numId w:val="5"/>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за соответствие принятых решений Конвенции ООН о правах ребенка, а также законодательству Российской Федерации о защите прав детей;</w:t>
      </w:r>
    </w:p>
    <w:p w:rsidR="00670013" w:rsidRPr="00C23882" w:rsidRDefault="00670013" w:rsidP="00670013">
      <w:pPr>
        <w:numPr>
          <w:ilvl w:val="0"/>
          <w:numId w:val="5"/>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за утверждение образовательных программ дошкольного образования, разработанных согласно </w:t>
      </w:r>
      <w:hyperlink r:id="rId8" w:tgtFrame="_blank" w:history="1">
        <w:proofErr w:type="gramStart"/>
        <w:r w:rsidRPr="00C23882">
          <w:rPr>
            <w:rFonts w:ascii="Times New Roman" w:eastAsia="Times New Roman" w:hAnsi="Times New Roman" w:cs="Times New Roman"/>
            <w:color w:val="686215"/>
            <w:sz w:val="21"/>
            <w:szCs w:val="21"/>
            <w:lang w:eastAsia="ru-RU"/>
          </w:rPr>
          <w:t>Положению</w:t>
        </w:r>
        <w:proofErr w:type="gramEnd"/>
        <w:r w:rsidRPr="00C23882">
          <w:rPr>
            <w:rFonts w:ascii="Times New Roman" w:eastAsia="Times New Roman" w:hAnsi="Times New Roman" w:cs="Times New Roman"/>
            <w:color w:val="686215"/>
            <w:sz w:val="21"/>
            <w:szCs w:val="21"/>
            <w:lang w:eastAsia="ru-RU"/>
          </w:rPr>
          <w:t xml:space="preserve"> об основной образовательной программе ДОУ</w:t>
        </w:r>
      </w:hyperlink>
      <w:r w:rsidRPr="00C23882">
        <w:rPr>
          <w:rFonts w:ascii="Times New Roman" w:eastAsia="Times New Roman" w:hAnsi="Times New Roman" w:cs="Times New Roman"/>
          <w:color w:val="1E2120"/>
          <w:sz w:val="21"/>
          <w:szCs w:val="21"/>
          <w:lang w:eastAsia="ru-RU"/>
        </w:rPr>
        <w:t>;</w:t>
      </w:r>
    </w:p>
    <w:p w:rsidR="00670013" w:rsidRPr="00C23882" w:rsidRDefault="00670013" w:rsidP="00670013">
      <w:pPr>
        <w:numPr>
          <w:ilvl w:val="0"/>
          <w:numId w:val="5"/>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670013" w:rsidRPr="00C23882" w:rsidRDefault="00670013" w:rsidP="00670013">
      <w:pPr>
        <w:spacing w:before="100" w:beforeAutospacing="1" w:after="90" w:line="240" w:lineRule="auto"/>
        <w:outlineLvl w:val="2"/>
        <w:rPr>
          <w:rFonts w:ascii="Times New Roman" w:eastAsia="Times New Roman" w:hAnsi="Times New Roman" w:cs="Times New Roman"/>
          <w:b/>
          <w:bCs/>
          <w:color w:val="1E2120"/>
          <w:sz w:val="30"/>
          <w:szCs w:val="30"/>
          <w:lang w:eastAsia="ru-RU"/>
        </w:rPr>
      </w:pPr>
      <w:r w:rsidRPr="00C23882">
        <w:rPr>
          <w:rFonts w:ascii="Times New Roman" w:eastAsia="Times New Roman" w:hAnsi="Times New Roman" w:cs="Times New Roman"/>
          <w:b/>
          <w:bCs/>
          <w:color w:val="1E2120"/>
          <w:sz w:val="30"/>
          <w:szCs w:val="30"/>
          <w:lang w:eastAsia="ru-RU"/>
        </w:rPr>
        <w:t>6. Права и обязанности членов педагогического совета</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6.1. </w:t>
      </w:r>
      <w:ins w:id="6" w:author="Unknown">
        <w:r w:rsidRPr="00C23882">
          <w:rPr>
            <w:rFonts w:ascii="Times New Roman" w:eastAsia="Times New Roman" w:hAnsi="Times New Roman" w:cs="Times New Roman"/>
            <w:color w:val="1E2120"/>
            <w:sz w:val="21"/>
            <w:szCs w:val="21"/>
            <w:u w:val="single"/>
            <w:lang w:eastAsia="ru-RU"/>
          </w:rPr>
          <w:t>Каждый член педагогического совета ДОУ имеет право:</w:t>
        </w:r>
      </w:ins>
    </w:p>
    <w:p w:rsidR="00670013" w:rsidRPr="00C23882" w:rsidRDefault="00670013" w:rsidP="00670013">
      <w:pPr>
        <w:numPr>
          <w:ilvl w:val="0"/>
          <w:numId w:val="6"/>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участвовать в обсуждении текущих вопросов повестки заседания Педагогического совета;</w:t>
      </w:r>
    </w:p>
    <w:p w:rsidR="00670013" w:rsidRPr="00C23882" w:rsidRDefault="00670013" w:rsidP="00670013">
      <w:pPr>
        <w:numPr>
          <w:ilvl w:val="0"/>
          <w:numId w:val="6"/>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участвовать в голосовании по принятию решений Педагогическим советом по тому или иному вопросу;</w:t>
      </w:r>
    </w:p>
    <w:p w:rsidR="00670013" w:rsidRPr="00C23882" w:rsidRDefault="00670013" w:rsidP="00670013">
      <w:pPr>
        <w:numPr>
          <w:ilvl w:val="0"/>
          <w:numId w:val="6"/>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6.2. Каждый член педагогического совета обязан посещать все заседания педсовета, принимать активное участие в его работе.</w:t>
      </w:r>
    </w:p>
    <w:p w:rsidR="00670013" w:rsidRPr="00C23882" w:rsidRDefault="00670013" w:rsidP="00670013">
      <w:pPr>
        <w:spacing w:before="100" w:beforeAutospacing="1" w:after="90" w:line="240" w:lineRule="auto"/>
        <w:outlineLvl w:val="2"/>
        <w:rPr>
          <w:rFonts w:ascii="Times New Roman" w:eastAsia="Times New Roman" w:hAnsi="Times New Roman" w:cs="Times New Roman"/>
          <w:b/>
          <w:bCs/>
          <w:color w:val="1E2120"/>
          <w:sz w:val="30"/>
          <w:szCs w:val="30"/>
          <w:lang w:eastAsia="ru-RU"/>
        </w:rPr>
      </w:pPr>
      <w:r w:rsidRPr="00C23882">
        <w:rPr>
          <w:rFonts w:ascii="Times New Roman" w:eastAsia="Times New Roman" w:hAnsi="Times New Roman" w:cs="Times New Roman"/>
          <w:b/>
          <w:bCs/>
          <w:color w:val="1E2120"/>
          <w:sz w:val="30"/>
          <w:szCs w:val="30"/>
          <w:lang w:eastAsia="ru-RU"/>
        </w:rPr>
        <w:t>7. Взаимосвязи педагогического совета с другими органами самоуправления</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670013" w:rsidRPr="00C23882" w:rsidRDefault="00670013" w:rsidP="00670013">
      <w:pPr>
        <w:numPr>
          <w:ilvl w:val="0"/>
          <w:numId w:val="7"/>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670013" w:rsidRPr="00C23882" w:rsidRDefault="00670013" w:rsidP="00670013">
      <w:pPr>
        <w:numPr>
          <w:ilvl w:val="0"/>
          <w:numId w:val="7"/>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lastRenderedPageBreak/>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670013" w:rsidRPr="00C23882" w:rsidRDefault="00670013" w:rsidP="00670013">
      <w:pPr>
        <w:spacing w:before="100" w:beforeAutospacing="1" w:after="90" w:line="240" w:lineRule="auto"/>
        <w:outlineLvl w:val="2"/>
        <w:rPr>
          <w:rFonts w:ascii="Times New Roman" w:eastAsia="Times New Roman" w:hAnsi="Times New Roman" w:cs="Times New Roman"/>
          <w:b/>
          <w:bCs/>
          <w:color w:val="1E2120"/>
          <w:sz w:val="30"/>
          <w:szCs w:val="30"/>
          <w:lang w:eastAsia="ru-RU"/>
        </w:rPr>
      </w:pPr>
      <w:r w:rsidRPr="00C23882">
        <w:rPr>
          <w:rFonts w:ascii="Times New Roman" w:eastAsia="Times New Roman" w:hAnsi="Times New Roman" w:cs="Times New Roman"/>
          <w:b/>
          <w:bCs/>
          <w:color w:val="1E2120"/>
          <w:sz w:val="30"/>
          <w:szCs w:val="30"/>
          <w:lang w:eastAsia="ru-RU"/>
        </w:rPr>
        <w:t>8. Документация педагогического совета</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w:t>
      </w:r>
      <w:r w:rsidRPr="00C23882">
        <w:rPr>
          <w:rFonts w:ascii="Times New Roman" w:eastAsia="Times New Roman" w:hAnsi="Times New Roman" w:cs="Times New Roman"/>
          <w:color w:val="1E2120"/>
          <w:sz w:val="21"/>
          <w:szCs w:val="21"/>
          <w:lang w:eastAsia="ru-RU"/>
        </w:rPr>
        <w:br/>
        <w:t>8.2. Протоколы подписываются председателем и секретарем Педагогического совета.</w:t>
      </w:r>
      <w:r w:rsidRPr="00C23882">
        <w:rPr>
          <w:rFonts w:ascii="Times New Roman" w:eastAsia="Times New Roman" w:hAnsi="Times New Roman" w:cs="Times New Roman"/>
          <w:color w:val="1E2120"/>
          <w:sz w:val="21"/>
          <w:szCs w:val="21"/>
          <w:lang w:eastAsia="ru-RU"/>
        </w:rPr>
        <w:br/>
        <w:t>8.3. Нумерация протоколов ведется от начала учебного года.</w:t>
      </w:r>
      <w:r w:rsidRPr="00C23882">
        <w:rPr>
          <w:rFonts w:ascii="Times New Roman" w:eastAsia="Times New Roman" w:hAnsi="Times New Roman" w:cs="Times New Roman"/>
          <w:color w:val="1E2120"/>
          <w:sz w:val="21"/>
          <w:szCs w:val="21"/>
          <w:lang w:eastAsia="ru-RU"/>
        </w:rPr>
        <w:br/>
        <w:t>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w:t>
      </w:r>
      <w:r w:rsidRPr="00C23882">
        <w:rPr>
          <w:rFonts w:ascii="Times New Roman" w:eastAsia="Times New Roman" w:hAnsi="Times New Roman" w:cs="Times New Roman"/>
          <w:color w:val="1E2120"/>
          <w:sz w:val="21"/>
          <w:szCs w:val="21"/>
          <w:lang w:eastAsia="ru-RU"/>
        </w:rPr>
        <w:b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670013" w:rsidRPr="00C23882" w:rsidRDefault="00670013" w:rsidP="00670013">
      <w:pPr>
        <w:spacing w:before="100" w:beforeAutospacing="1" w:after="90" w:line="240" w:lineRule="auto"/>
        <w:outlineLvl w:val="2"/>
        <w:rPr>
          <w:rFonts w:ascii="Times New Roman" w:eastAsia="Times New Roman" w:hAnsi="Times New Roman" w:cs="Times New Roman"/>
          <w:b/>
          <w:bCs/>
          <w:color w:val="1E2120"/>
          <w:sz w:val="30"/>
          <w:szCs w:val="30"/>
          <w:lang w:eastAsia="ru-RU"/>
        </w:rPr>
      </w:pPr>
      <w:r w:rsidRPr="00C23882">
        <w:rPr>
          <w:rFonts w:ascii="Times New Roman" w:eastAsia="Times New Roman" w:hAnsi="Times New Roman" w:cs="Times New Roman"/>
          <w:b/>
          <w:bCs/>
          <w:color w:val="1E2120"/>
          <w:sz w:val="30"/>
          <w:szCs w:val="30"/>
          <w:lang w:eastAsia="ru-RU"/>
        </w:rPr>
        <w:t>9. Оформление решений педагогического совета</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9.1. Решения, принятые на заседании </w:t>
      </w:r>
      <w:proofErr w:type="gramStart"/>
      <w:r w:rsidRPr="00C23882">
        <w:rPr>
          <w:rFonts w:ascii="Times New Roman" w:eastAsia="Times New Roman" w:hAnsi="Times New Roman" w:cs="Times New Roman"/>
          <w:color w:val="1E2120"/>
          <w:sz w:val="21"/>
          <w:szCs w:val="21"/>
          <w:lang w:eastAsia="ru-RU"/>
        </w:rPr>
        <w:t>педагогического совета</w:t>
      </w:r>
      <w:proofErr w:type="gramEnd"/>
      <w:r w:rsidRPr="00C23882">
        <w:rPr>
          <w:rFonts w:ascii="Times New Roman" w:eastAsia="Times New Roman" w:hAnsi="Times New Roman" w:cs="Times New Roman"/>
          <w:color w:val="1E2120"/>
          <w:sz w:val="21"/>
          <w:szCs w:val="21"/>
          <w:lang w:eastAsia="ru-RU"/>
        </w:rPr>
        <w:t xml:space="preserve"> оформляются протоколом.</w:t>
      </w:r>
      <w:r w:rsidRPr="00C23882">
        <w:rPr>
          <w:rFonts w:ascii="Times New Roman" w:eastAsia="Times New Roman" w:hAnsi="Times New Roman" w:cs="Times New Roman"/>
          <w:color w:val="1E2120"/>
          <w:sz w:val="21"/>
          <w:szCs w:val="21"/>
          <w:lang w:eastAsia="ru-RU"/>
        </w:rPr>
        <w:br/>
        <w:t xml:space="preserve">9.2. </w:t>
      </w:r>
      <w:ins w:id="7" w:author="Unknown">
        <w:r w:rsidRPr="00C23882">
          <w:rPr>
            <w:rFonts w:ascii="Times New Roman" w:eastAsia="Times New Roman" w:hAnsi="Times New Roman" w:cs="Times New Roman"/>
            <w:color w:val="1E2120"/>
            <w:sz w:val="21"/>
            <w:szCs w:val="21"/>
            <w:u w:val="single"/>
            <w:lang w:eastAsia="ru-RU"/>
          </w:rPr>
          <w:t>В книге протоколов фиксируется:</w:t>
        </w:r>
      </w:ins>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дата проведения заседания;</w:t>
      </w:r>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количественное присутствие (отсутствие) членов Педагогического совета;</w:t>
      </w:r>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Ф.И.О, должность приглашенных участников педагогического совета;</w:t>
      </w:r>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повестка дня;</w:t>
      </w:r>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ход обсуждения вопросов;</w:t>
      </w:r>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 xml:space="preserve">предложения, рекомендации и замечания членов педагогического совета и приглашенных лиц </w:t>
      </w:r>
    </w:p>
    <w:p w:rsidR="00670013" w:rsidRPr="00C23882" w:rsidRDefault="00670013" w:rsidP="00670013">
      <w:pPr>
        <w:numPr>
          <w:ilvl w:val="0"/>
          <w:numId w:val="8"/>
        </w:numPr>
        <w:spacing w:before="100" w:beforeAutospacing="1" w:after="100" w:afterAutospacing="1" w:line="240" w:lineRule="auto"/>
        <w:ind w:left="225"/>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решения педагогического совета.</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9.3. Протоколы подписываются председателем и секретарем педагогического совета.</w:t>
      </w:r>
      <w:r w:rsidRPr="00C23882">
        <w:rPr>
          <w:rFonts w:ascii="Times New Roman" w:eastAsia="Times New Roman" w:hAnsi="Times New Roman" w:cs="Times New Roman"/>
          <w:color w:val="1E2120"/>
          <w:sz w:val="21"/>
          <w:szCs w:val="21"/>
          <w:lang w:eastAsia="ru-RU"/>
        </w:rPr>
        <w:br/>
        <w:t>9.4. Нумерация протоколов ведется от начала учебного года.</w:t>
      </w:r>
      <w:r w:rsidRPr="00C23882">
        <w:rPr>
          <w:rFonts w:ascii="Times New Roman" w:eastAsia="Times New Roman" w:hAnsi="Times New Roman" w:cs="Times New Roman"/>
          <w:color w:val="1E2120"/>
          <w:sz w:val="21"/>
          <w:szCs w:val="21"/>
          <w:lang w:eastAsia="ru-RU"/>
        </w:rPr>
        <w:br/>
        <w:t>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r w:rsidRPr="00C23882">
        <w:rPr>
          <w:rFonts w:ascii="Times New Roman" w:eastAsia="Times New Roman" w:hAnsi="Times New Roman" w:cs="Times New Roman"/>
          <w:color w:val="1E2120"/>
          <w:sz w:val="21"/>
          <w:szCs w:val="21"/>
          <w:lang w:eastAsia="ru-RU"/>
        </w:rPr>
        <w:br/>
        <w:t>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r w:rsidRPr="00C23882">
        <w:rPr>
          <w:rFonts w:ascii="Times New Roman" w:eastAsia="Times New Roman" w:hAnsi="Times New Roman" w:cs="Times New Roman"/>
          <w:color w:val="1E2120"/>
          <w:sz w:val="21"/>
          <w:szCs w:val="21"/>
          <w:lang w:eastAsia="ru-RU"/>
        </w:rPr>
        <w:br/>
        <w:t>9.7. Доклады, тексты выступлений членов педагогического совета хранятся в отдельной папке также в течение 5 лет.</w:t>
      </w:r>
    </w:p>
    <w:p w:rsidR="00670013" w:rsidRPr="00C23882" w:rsidRDefault="00670013" w:rsidP="00670013">
      <w:pPr>
        <w:spacing w:before="100" w:beforeAutospacing="1" w:after="90" w:line="240" w:lineRule="auto"/>
        <w:outlineLvl w:val="2"/>
        <w:rPr>
          <w:rFonts w:ascii="Times New Roman" w:eastAsia="Times New Roman" w:hAnsi="Times New Roman" w:cs="Times New Roman"/>
          <w:b/>
          <w:bCs/>
          <w:color w:val="1E2120"/>
          <w:sz w:val="30"/>
          <w:szCs w:val="30"/>
          <w:lang w:eastAsia="ru-RU"/>
        </w:rPr>
      </w:pPr>
      <w:r w:rsidRPr="00C23882">
        <w:rPr>
          <w:rFonts w:ascii="Times New Roman" w:eastAsia="Times New Roman" w:hAnsi="Times New Roman" w:cs="Times New Roman"/>
          <w:b/>
          <w:bCs/>
          <w:color w:val="1E2120"/>
          <w:sz w:val="30"/>
          <w:szCs w:val="30"/>
          <w:lang w:eastAsia="ru-RU"/>
        </w:rPr>
        <w:t>10. Заключительные положения</w:t>
      </w:r>
    </w:p>
    <w:p w:rsidR="00670013" w:rsidRPr="00C23882" w:rsidRDefault="00670013" w:rsidP="00670013">
      <w:pPr>
        <w:spacing w:before="100" w:beforeAutospacing="1" w:after="180" w:line="240" w:lineRule="auto"/>
        <w:rPr>
          <w:rFonts w:ascii="Times New Roman" w:eastAsia="Times New Roman" w:hAnsi="Times New Roman" w:cs="Times New Roman"/>
          <w:color w:val="1E2120"/>
          <w:sz w:val="21"/>
          <w:szCs w:val="21"/>
          <w:lang w:eastAsia="ru-RU"/>
        </w:rPr>
      </w:pPr>
      <w:r w:rsidRPr="00C23882">
        <w:rPr>
          <w:rFonts w:ascii="Times New Roman" w:eastAsia="Times New Roman" w:hAnsi="Times New Roman" w:cs="Times New Roman"/>
          <w:color w:val="1E2120"/>
          <w:sz w:val="21"/>
          <w:szCs w:val="21"/>
          <w:lang w:eastAsia="ru-RU"/>
        </w:rPr>
        <w:t>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w:t>
      </w:r>
      <w:r w:rsidRPr="00C23882">
        <w:rPr>
          <w:rFonts w:ascii="Times New Roman" w:eastAsia="Times New Roman" w:hAnsi="Times New Roman" w:cs="Times New Roman"/>
          <w:color w:val="1E2120"/>
          <w:sz w:val="21"/>
          <w:szCs w:val="21"/>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C23882">
        <w:rPr>
          <w:rFonts w:ascii="Times New Roman" w:eastAsia="Times New Roman" w:hAnsi="Times New Roman" w:cs="Times New Roman"/>
          <w:color w:val="1E2120"/>
          <w:sz w:val="21"/>
          <w:szCs w:val="21"/>
          <w:lang w:eastAsia="ru-RU"/>
        </w:rPr>
        <w:b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Pr="00C23882">
        <w:rPr>
          <w:rFonts w:ascii="Times New Roman" w:eastAsia="Times New Roman" w:hAnsi="Times New Roman" w:cs="Times New Roman"/>
          <w:color w:val="1E2120"/>
          <w:sz w:val="21"/>
          <w:szCs w:val="21"/>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70013" w:rsidRPr="0066348A" w:rsidRDefault="00670013" w:rsidP="00670013">
      <w:pPr>
        <w:spacing w:after="75" w:line="360" w:lineRule="atLeast"/>
        <w:rPr>
          <w:rFonts w:ascii="Arial" w:eastAsia="Times New Roman" w:hAnsi="Arial" w:cs="Arial"/>
          <w:color w:val="1E2120"/>
          <w:sz w:val="21"/>
          <w:szCs w:val="21"/>
          <w:lang w:eastAsia="ru-RU"/>
        </w:rPr>
      </w:pPr>
      <w:r w:rsidRPr="0066348A">
        <w:rPr>
          <w:rFonts w:ascii="Arial" w:eastAsia="Times New Roman" w:hAnsi="Arial" w:cs="Arial"/>
          <w:color w:val="1E2120"/>
          <w:sz w:val="21"/>
          <w:szCs w:val="21"/>
          <w:lang w:eastAsia="ru-RU"/>
        </w:rPr>
        <w:t xml:space="preserve">  </w:t>
      </w:r>
    </w:p>
    <w:p w:rsidR="00670013" w:rsidRDefault="00670013" w:rsidP="00670013">
      <w:pPr>
        <w:spacing w:after="75" w:line="360" w:lineRule="atLeast"/>
        <w:rPr>
          <w:rFonts w:ascii="Arial" w:eastAsia="Times New Roman" w:hAnsi="Arial" w:cs="Arial"/>
          <w:color w:val="1E2120"/>
          <w:sz w:val="24"/>
          <w:szCs w:val="24"/>
          <w:lang w:eastAsia="ru-RU"/>
        </w:rPr>
      </w:pPr>
    </w:p>
    <w:p w:rsidR="00670013" w:rsidRDefault="00670013" w:rsidP="00670013">
      <w:pPr>
        <w:spacing w:after="75" w:line="360" w:lineRule="atLeast"/>
        <w:rPr>
          <w:rFonts w:ascii="Arial" w:eastAsia="Times New Roman" w:hAnsi="Arial" w:cs="Arial"/>
          <w:color w:val="1E2120"/>
          <w:sz w:val="24"/>
          <w:szCs w:val="24"/>
          <w:lang w:eastAsia="ru-RU"/>
        </w:rPr>
      </w:pPr>
    </w:p>
    <w:p w:rsidR="00D74917" w:rsidRDefault="00D74917"/>
    <w:sectPr w:rsidR="00D74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99A"/>
    <w:multiLevelType w:val="multilevel"/>
    <w:tmpl w:val="EC5C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B56B0"/>
    <w:multiLevelType w:val="multilevel"/>
    <w:tmpl w:val="BDA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32F1D"/>
    <w:multiLevelType w:val="multilevel"/>
    <w:tmpl w:val="5462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073E9"/>
    <w:multiLevelType w:val="multilevel"/>
    <w:tmpl w:val="EDC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C74DB0"/>
    <w:multiLevelType w:val="multilevel"/>
    <w:tmpl w:val="5D5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364E09"/>
    <w:multiLevelType w:val="multilevel"/>
    <w:tmpl w:val="D4B2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1D2182"/>
    <w:multiLevelType w:val="multilevel"/>
    <w:tmpl w:val="71C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D86608"/>
    <w:multiLevelType w:val="multilevel"/>
    <w:tmpl w:val="10C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1"/>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13"/>
    <w:rsid w:val="00670013"/>
    <w:rsid w:val="00D74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8DA47-231C-4A23-A4E7-120516E4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21" TargetMode="External"/><Relationship Id="rId3" Type="http://schemas.openxmlformats.org/officeDocument/2006/relationships/settings" Target="settings.xml"/><Relationship Id="rId7" Type="http://schemas.openxmlformats.org/officeDocument/2006/relationships/hyperlink" Target="https://ohrana-tryda.com/node/2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ds17</dc:creator>
  <cp:keywords/>
  <dc:description/>
  <cp:lastModifiedBy>ds17</cp:lastModifiedBy>
  <cp:revision>1</cp:revision>
  <dcterms:created xsi:type="dcterms:W3CDTF">2022-11-23T13:24:00Z</dcterms:created>
  <dcterms:modified xsi:type="dcterms:W3CDTF">2022-11-23T13:28:00Z</dcterms:modified>
</cp:coreProperties>
</file>