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25" w:rsidRDefault="005C5A25" w:rsidP="005C5A2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5C5A25" w:rsidRDefault="005C5A25" w:rsidP="005C5A2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дошкольного развития Детский сад № 17 «Мамонтёнок» города Черкесска»</w:t>
      </w: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3771900</wp:posOffset>
            </wp:positionH>
            <wp:positionV relativeFrom="paragraph">
              <wp:posOffset>12700</wp:posOffset>
            </wp:positionV>
            <wp:extent cx="2438400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431" y="21477"/>
                <wp:lineTo x="21431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Принято                                                                                                                 </w:t>
      </w: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На совете педагогов №                                                     </w:t>
      </w: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От01.09. 2022г.                                                             </w:t>
      </w:r>
    </w:p>
    <w:p w:rsidR="005C5A25" w:rsidRDefault="005C5A25" w:rsidP="005C5A25">
      <w:pPr>
        <w:tabs>
          <w:tab w:val="left" w:pos="6165"/>
        </w:tabs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jc w:val="right"/>
        <w:rPr>
          <w:rFonts w:ascii="Arial" w:eastAsia="Times New Roman" w:hAnsi="Arial" w:cs="Arial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br/>
        <w:t>об оценке коррупционных рисков при осуществлении закупок товаров, работ и услуг в МБДОО «ЦДР Д/с №17 «Мамонтёнок»</w:t>
      </w:r>
    </w:p>
    <w:p w:rsidR="005C5A25" w:rsidRDefault="005C5A25" w:rsidP="005C5A25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  </w:t>
      </w:r>
    </w:p>
    <w:p w:rsidR="005C5A25" w:rsidRDefault="005C5A25" w:rsidP="005C5A25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Настоящее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Положение об оценке коррупционных рисков при осуществлении закупок товаров, работ и услуг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МБДОО (учреждении) разработано в соответствии с Федеральным законом № 273-ФЗ от 25.12.2012 года «Об образовании в Российской Федерации» с изменениями на 7 октября 2022 года, Федеральным законом №273-ФЗ от 25.12.2018 года «О противодействии коррупции» с изменениями на 7 октября 2022 года; Письмом Минтруда России от 30.09.2020 № 18-2/10/П-9716 «О Методических рекомендациях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Данное 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Положение об оценке коррупционных рисков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проведении закупок товаров, работ и услуг определяет основные термины и определения, регламентирует основную цель, задачи и принципы оценки коррупционных рисков при осуществлении закупок, товаров, работ, услуг в образовательной организации (школе, детском саду), а также устанавливает порядок оценки коррупционных рисков при осуществлении закупок, товаров, работ, услуг.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Оценка коррупционных рисков является важнейшим элементом антикоррупционной политики, обеспечивающий соответствие реализуемых антикоррупционных мероприятий специфики образовательной деятельности организации и рационально использовать ресурсы, направляемые на проведение работы по профилактике коррупции.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Разработка и реализация проведенной оценки коррупционных рисков в настоящем Положении, направленная также на минимизацию возможности реализации таких рисков в школе (ДОУ) 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 в образовательной организации.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1.5. Объективная оценка степени воздействия коррупционных рисков при осуществлении закупок возможна в условиях усиления контроля за недопущением возникновения правонарушений в области закупок товаров, работ, услуг, создания системы управления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коррупционными рисками, возникающими в ходе осуществления закупочной деятельности.</w:t>
      </w:r>
    </w:p>
    <w:p w:rsidR="005C5A25" w:rsidRDefault="005C5A25" w:rsidP="005C5A25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Основные термины и определения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Коррупционный риск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возможность совершения работником образовательной организации коррупционного правонарушения.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2.2. 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Коррупционное правонарушение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действие (бездействие) за совершение которого работники в соответствии с законодательством Российской Федерации в области противодействия коррупции несут уголовную, административную, гражданско-правовую и дисциплинарную ответственность.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2.3. 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Оценка коррупционных рисков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общий процесс идентификации, анализа и ранжирования коррупционных рисков (выявления коррупционных рисков), а также разработки мер по минимизации выявленных коррупционных рисков.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2.4. 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Коррупционная схема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способ (совокупность способов) совершения коррупционного правонарушения.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2.5. 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Идентификация коррупционного риска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процесс определения для отдельной процедуры потенциально возможных коррупционных схем при закупках в организации, осуществляющей образовательную деятельность.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2.6. 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Анализ коррупционного риска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процесс понимания природы коррупционного риска и возможностей для его реализации.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2.7. 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Индикатор коррупции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сведения, указывающие на возможность совершения коррупционного правонарушения, а также на реализацию коррупционной схемы.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2.8. 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Ранжирование коррупционных рисков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процесс определения значимости выявленных коррупционных рисков в соответствии с принятой в органе (организации) методикой.</w:t>
      </w:r>
    </w:p>
    <w:p w:rsidR="005C5A25" w:rsidRDefault="005C5A25" w:rsidP="005C5A25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Основная цель, задачи и принципы оценки коррупционных рисков при осуществлении закупок, товаров, работ и услуг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Целью оценки коррупционных рисков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осуществлении закупок, товаров, работ, услуг в образовательной организации является определение конкретных процессов и видов деятельности, при реализации которых наиболее высока вероятность совершения работниками образовательной организации коррупционных правонарушений, как в целях получения личной выгоды, так и в целях получения выгоды.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Оценка коррупционных рисков при осуществлении закупок является основой для выстраивания системы профилактики коррупционных правонарушений в образовательной организации в указанной сфере и позволяет решить задачи по обеспечению:</w:t>
      </w:r>
    </w:p>
    <w:p w:rsidR="005C5A25" w:rsidRDefault="005C5A25" w:rsidP="005C5A25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системы управления коррупционными рисками, присущими закупочной деятельности;</w:t>
      </w:r>
    </w:p>
    <w:p w:rsidR="005C5A25" w:rsidRDefault="005C5A25" w:rsidP="005C5A25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соответствия реализуемых мер по профилактике коррупции реальным или возможным способам совершения коррупционных правонарушений, тем самым увеличивая действенность таких мер, повышая эффективность использования финансовых, кадровых, временных и иных ресурсов.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3.3. </w:t>
      </w:r>
      <w:ins w:id="0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Оценку коррупционных рисков осуществляют с учетом следующих основных принципов:</w:t>
        </w:r>
      </w:ins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законность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оценка коррупционных рисков не должна противоречить нормативным правовым и иным актам Российской Федерации;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полнота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коррупционные риски могут возникать на любом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рациональное распределение ресурсов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оценку коррупционных рисков следует проводить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 учетом фактических возможностей образовательной организации, в том числе с учетом кадровой, финансовой, временной и иной обеспеченности;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взаимосвязь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результатов оценки коррупционных рисков с проводимыми мероприятиями по профилактике коррупционных правонарушений;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своевременность и регулярность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проводить оценку коррупционных рисков целесообразно на системной основе, результаты оценки коррупционных рисков должны быть актуальными и соответствовать существующим обстоятельствам.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адекватность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принимаемые в целях проведения оценки коррупционных рисков, в том числе минимизации выявленных рисков, меры не должны возлагать на работников образовательной организации (школы, </w:t>
      </w:r>
      <w:proofErr w:type="spell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</w:t>
      </w:r>
      <w:proofErr w:type="spell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избыточную нагрузку, влекущую нарушение нормального осуществления ими своих трудовых обязанностей;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презумпция добросовестности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исключение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предметом оценки коррупционных рисков является процедура осуществления закупки, реализуемая в организации, осуществляющей образовательную деятельность, а не личностные качества участвующих в осуществлении закупки работников;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беспристрастность и профессионализм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оценку коррупционных рисков необходимо поручать не только лицам, которые являются независимыми по отношению к закупочным процедурам, реализуемым в образовательной организации, но и лицам, обладающим необходимыми познаниями в оцениваемой сфере;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конкретность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Оценку коррупционных рисков необходимо проводить регулярно (например, раз в два-три года) и при существенном изменении применимых обстоятельств (изменение структуры образовательной организации; перераспределение полномочий между структурными подразделениями; выявление новых коррупционных рисков; выявление фактов совершения коррупционных правонарушений; изменение законодательства Российской Федерации о закупочной деятельности и других применимых нормативных правовых и иных актов и т.д.).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К оценке коррупционных рисков привлекаются не только ответственные лица по профилактике коррупционных правонарушений, но и работники образовательной организации, непосредственно участвующие в осуществлении закупочных процедур.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Необходимо регулярно организовать повышение квалификации сотрудников, ответственных за проведение оценки коррупционных рисков, по дополнительной профессиональной программе по вопросам, связанным, в частности, с осуществлением закупок, товаров, работ и услуг.</w:t>
      </w:r>
    </w:p>
    <w:p w:rsidR="005C5A25" w:rsidRDefault="005C5A25" w:rsidP="005C5A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Порядок оценки коррупционных рисков при осуществлении закупок, товаров, работ, услуг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Оценка коррупционных рисков заключается в выявлении условий и обстоятельств, возникающих при осуществлении закупок, позволяющих злоупотреблять должностными обязанностями в целях получения работниками или третьими лицами материальных и нематериальных выгод вопреки законным интересам образовательной организации.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4.2. </w:t>
      </w:r>
      <w:ins w:id="1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проведении оценки коррупционных рисков необходимо установить и определить следующее:</w:t>
        </w:r>
      </w:ins>
    </w:p>
    <w:p w:rsidR="005C5A25" w:rsidRDefault="005C5A25" w:rsidP="005C5A25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предмет коррупционного правонарушения (за какие возможные действия (бездействие) работник может получить противоправную выгоду);</w:t>
      </w:r>
    </w:p>
    <w:p w:rsidR="005C5A25" w:rsidRDefault="005C5A25" w:rsidP="005C5A25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используемые коррупционные схемы;</w:t>
      </w:r>
    </w:p>
    <w:p w:rsidR="005C5A25" w:rsidRDefault="005C5A25" w:rsidP="005C5A25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индикаторы коррупции.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 </w:t>
      </w:r>
      <w:ins w:id="2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Процедура оценки коррупционных рисков и принятия мер по минимизации выявленных коррупционных рисков состоит из нескольких последовательных этапов:</w:t>
        </w:r>
      </w:ins>
    </w:p>
    <w:p w:rsidR="005C5A25" w:rsidRDefault="005C5A25" w:rsidP="005C5A25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подготовительный этап;</w:t>
      </w:r>
    </w:p>
    <w:p w:rsidR="005C5A25" w:rsidRDefault="005C5A25" w:rsidP="005C5A25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описание процедуры осуществления закупки в органе (организации);</w:t>
      </w:r>
    </w:p>
    <w:p w:rsidR="005C5A25" w:rsidRDefault="005C5A25" w:rsidP="005C5A25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идентификация коррупционных рисков;</w:t>
      </w:r>
    </w:p>
    <w:p w:rsidR="005C5A25" w:rsidRDefault="005C5A25" w:rsidP="005C5A25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 коррупционных рисков;</w:t>
      </w:r>
    </w:p>
    <w:p w:rsidR="005C5A25" w:rsidRDefault="005C5A25" w:rsidP="005C5A25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ранжирование коррупционных рисков;</w:t>
      </w:r>
    </w:p>
    <w:p w:rsidR="005C5A25" w:rsidRDefault="005C5A25" w:rsidP="005C5A25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разработка мер по минимизации коррупционных рисков;</w:t>
      </w:r>
    </w:p>
    <w:p w:rsidR="005C5A25" w:rsidRDefault="005C5A25" w:rsidP="005C5A25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утверждение результатов оценки коррупционных рисков;</w:t>
      </w:r>
    </w:p>
    <w:p w:rsidR="005C5A25" w:rsidRDefault="005C5A25" w:rsidP="005C5A25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 реализации мер по минимизации выявленных коррупционных рисков.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4.3.1. </w:t>
      </w:r>
      <w:ins w:id="3" w:author="Unknown">
        <w:r>
          <w:rPr>
            <w:rFonts w:ascii="Times New Roman" w:eastAsia="Times New Roman" w:hAnsi="Times New Roman" w:cs="Times New Roman"/>
            <w:b/>
            <w:bCs/>
            <w:i/>
            <w:iCs/>
            <w:color w:val="1E2120"/>
            <w:sz w:val="24"/>
            <w:szCs w:val="24"/>
            <w:u w:val="single"/>
            <w:lang w:eastAsia="ru-RU"/>
          </w:rPr>
          <w:t>Подготовительный этап.</w:t>
        </w:r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 xml:space="preserve"> Руководитель образовательной организации оформляет приказ о проведении оценки коррупционных рисков, в котором отражается следующее:</w:t>
        </w:r>
      </w:ins>
    </w:p>
    <w:p w:rsidR="005C5A25" w:rsidRDefault="005C5A25" w:rsidP="005C5A25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персональная ответственность за проведение оценки коррупционных рисков работника по профилактике коррупционных правонарушений;</w:t>
      </w:r>
    </w:p>
    <w:p w:rsidR="005C5A25" w:rsidRDefault="005C5A25" w:rsidP="005C5A25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сроки проведения;</w:t>
      </w:r>
    </w:p>
    <w:p w:rsidR="005C5A25" w:rsidRDefault="005C5A25" w:rsidP="005C5A25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права ответственного работника, а также обязанность руководителя образовательной организации оказывать содействие в проведении оценки коррупционных рисков;</w:t>
      </w:r>
    </w:p>
    <w:p w:rsidR="005C5A25" w:rsidRDefault="005C5A25" w:rsidP="005C5A25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контроля за проведением оценки;</w:t>
      </w:r>
    </w:p>
    <w:p w:rsidR="005C5A25" w:rsidRDefault="005C5A25" w:rsidP="005C5A25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иные аспекты, признанные целесообразными к закреплению в локальном нормативном акте организации, осуществляющей образовательную деятельность.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4.3.2. При проведении оценки коррупционных рисков, подготавливают план-график, предусматривающий, этапы проведения оценки коррупционных рисков, промежуточные документы, порядок и сроки согласования.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4.3.3. Для оценки коррупционных рисков формируется рабочая группа, а также могут привлекаться внешние эксперты, в том числе члены комиссии по соблюдению требований при выполнении должностных обязанностей и урегулированию конфликта интересов образовательной организации.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4.3.4. Состав рабочей группы закрепляют в локальном акте организации, осуществляющей образовательную деятельность.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4.3.5. Вследствие выявления коррупционных рисков, возникающих при осуществлении закупки, определяют внутренние и внешние источники информации. К внутренним источникам информации относят: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организационно-штатная структура и штатное расписание образовательной организации (школы, детского сада) в части, касающейся осуществления закупок и иной связанной с ними деятельности;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положения о подразделениях образовательной организации, участвующих в закупочной деятельности;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должностные инструкции, трудовые обязанности сотрудников, участвующих в осуществлении закупки;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локальные нормативные и иные акты школы, касающиеся осуществления закупок и иной связанной с ними деятельности;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результаты внутреннего или внешнего анализа деятельности образовательной организации, касающиеся закупочной деятельности;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факты, свидетельствующие о нарушении положений законодательства Российской Федерации о закупочной деятельности или иного применимого законодательства Российской Федерации;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сведения о коррупционных правонарушениях, ранее совершенных работниками при осуществлении закупок;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материалы ранее проведенных проверок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коррупции;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сведения бухгалтерского баланса;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 закупок;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работников, участвующих в осуществлении закупки;</w:t>
      </w:r>
    </w:p>
    <w:p w:rsidR="005C5A25" w:rsidRDefault="005C5A25" w:rsidP="005C5A25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иные документы, характеризующие порядок осуществления закупки.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4.3.6. </w:t>
      </w:r>
      <w:ins w:id="4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К внешним источникам информации можно отнести следующее:</w:t>
        </w:r>
      </w:ins>
    </w:p>
    <w:p w:rsidR="005C5A25" w:rsidRDefault="005C5A25" w:rsidP="005C5A25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результаты независимых исследований, посвященных коррупционным рискам при осуществлении закупок;</w:t>
      </w:r>
    </w:p>
    <w:p w:rsidR="005C5A25" w:rsidRDefault="005C5A25" w:rsidP="005C5A25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нормативные правовые и иные акты Российской Федерации, в частности, о закупочной деятельности;</w:t>
      </w:r>
    </w:p>
    <w:p w:rsidR="005C5A25" w:rsidRDefault="005C5A25" w:rsidP="005C5A25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документы, содержащие информацию о коррупционных правонарушениях при осуществлении закупок;</w:t>
      </w:r>
    </w:p>
    <w:p w:rsidR="005C5A25" w:rsidRDefault="005C5A25" w:rsidP="005C5A25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сообщения, в том числе о коррупционных правонарушениях, в средствах массовой информации и в информационно-телекоммуникационной сети «Интернет»;</w:t>
      </w:r>
    </w:p>
    <w:p w:rsidR="005C5A25" w:rsidRDefault="005C5A25" w:rsidP="005C5A25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обзоры типовых нарушений, совершаемых при осуществлении закупок и т.д.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4.3.7. </w:t>
      </w:r>
      <w:r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>Описание процедуры осуществления закупки.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проведении оценки коррупционных рисков необходимо проанализировать, как в образовательной организации (школе, </w:t>
      </w:r>
      <w:proofErr w:type="spell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</w:t>
      </w:r>
      <w:proofErr w:type="spell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происходит осуществление закупки.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4.3.8. По результатам анализа представляют процедуру осуществления закупки в качестве блок-схемы (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4.3.9. Перед использованием блок-схемы необходимо провести ее обсуждение с работниками, участвующими в осуществлении закупки.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4.3.10. </w:t>
      </w:r>
      <w:r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>Идентификация коррупционных рисков.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результатам описания процедуры осуществления закупки, в том числе в качестве блок-схемы, проводят идентификацию коррупционных рисков на основании имеющейся в образовательной организации информации при осуществлении закупок.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4.3.11. </w:t>
      </w:r>
      <w:ins w:id="5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Признаками наличия коррупционного риска при осуществлении закупок может являться наличие у работника:</w:t>
        </w:r>
      </w:ins>
    </w:p>
    <w:p w:rsidR="005C5A25" w:rsidRDefault="005C5A25" w:rsidP="005C5A25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дискреционных полномочий, в том числе при подготовке документации, необходимой для осуществления закупки и заключения исполнения государственного или муниципального контракта либо гражданско-правового договора, предметом которого являются поставка товара, выполнение работы, оказание услуги и который заключен образовательной организацией в соответствии с частями 1, 2.1, 4 и 5 статьи 15 Федерального закона № 44-ФЗ (далее - контракт);</w:t>
      </w:r>
    </w:p>
    <w:p w:rsidR="005C5A25" w:rsidRDefault="005C5A25" w:rsidP="005C5A25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возможности взаимодействия с потенциальными участниками закупки (т.е. потенциальными поставщиками.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4.3.12. </w:t>
      </w:r>
      <w:ins w:id="6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выявлении коррупционных рисков, возникающих при осуществлении закупок, используют различные методы, среди которых можно выделить следующие:</w:t>
        </w:r>
      </w:ins>
    </w:p>
    <w:p w:rsidR="005C5A25" w:rsidRDefault="005C5A25" w:rsidP="005C5A25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анкетирование;</w:t>
      </w:r>
    </w:p>
    <w:p w:rsidR="005C5A25" w:rsidRDefault="005C5A25" w:rsidP="005C5A25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экспертное обсуждение;</w:t>
      </w:r>
    </w:p>
    <w:p w:rsidR="005C5A25" w:rsidRDefault="005C5A25" w:rsidP="005C5A25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иные методы.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Выбор конкретного метода рекомендуется обосновывать фактическими обстоятельствами, сложившимися в образовательной организации.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4.3.13. </w:t>
      </w:r>
      <w:ins w:id="7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Для идентификации коррупционных рисков могут быть использованы ответы на следующие вопросы:</w:t>
        </w:r>
      </w:ins>
    </w:p>
    <w:p w:rsidR="005C5A25" w:rsidRDefault="005C5A25" w:rsidP="005C5A25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кто может быть заинтересован в коррупционном правонарушении?</w:t>
      </w:r>
    </w:p>
    <w:p w:rsidR="005C5A25" w:rsidRDefault="005C5A25" w:rsidP="005C5A25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какие коррупционные правонарушения могут быть совершены на рассматриваемом этапе осуществления закупки?</w:t>
      </w:r>
    </w:p>
    <w:p w:rsidR="005C5A25" w:rsidRDefault="005C5A25" w:rsidP="005C5A25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чем заключается взаимосвязь возможного коррупционного правонарушения и возможных к получению выгод?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4.3.14. </w:t>
      </w:r>
      <w:r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>Анализ коррупционных рисков.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результатам идентификации коррупционных рисков необходимо описать коррупционное правонарушение с точки зрения ее возможных участников и тех действий (бездействия), которые они могут предпринять для извлечения неправомерной выгоды.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4.3.15. </w:t>
      </w:r>
      <w:ins w:id="8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Для проведения указанной работы могут быть использованы ответы на следующие вопросы:</w:t>
        </w:r>
      </w:ins>
    </w:p>
    <w:p w:rsidR="005C5A25" w:rsidRDefault="005C5A25" w:rsidP="005C5A25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какие действия (бездействие) приведут к получению неправомерной выгоды в связи с осуществлением закупки?</w:t>
      </w:r>
    </w:p>
    <w:p w:rsidR="005C5A25" w:rsidRDefault="005C5A25" w:rsidP="005C5A25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каким образом потенциально возможно извлечь неправомерную выгоду?</w:t>
      </w:r>
    </w:p>
    <w:p w:rsidR="005C5A25" w:rsidRDefault="005C5A25" w:rsidP="005C5A25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кто рискует быть вовлечен в коррупционную схему?</w:t>
      </w:r>
    </w:p>
    <w:p w:rsidR="005C5A25" w:rsidRDefault="005C5A25" w:rsidP="005C5A25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каким образом возможно обойти механизмы внутреннего (внешнего) контроля?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4.3.16. </w:t>
      </w:r>
      <w:ins w:id="9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описании коррупционной схемы описывают следующие аспекты:</w:t>
        </w:r>
      </w:ins>
    </w:p>
    <w:p w:rsidR="005C5A25" w:rsidRDefault="005C5A25" w:rsidP="005C5A25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какая выгода может быть неправомерно получена;</w:t>
      </w:r>
    </w:p>
    <w:p w:rsidR="005C5A25" w:rsidRDefault="005C5A25" w:rsidP="005C5A25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кто может быть заинтересован в получении неправомерной выгоды при осуществлении закупки;</w:t>
      </w:r>
    </w:p>
    <w:p w:rsidR="005C5A25" w:rsidRDefault="005C5A25" w:rsidP="005C5A25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список работников, участие которых позволит реализовать коррупционную схему;</w:t>
      </w:r>
    </w:p>
    <w:p w:rsidR="005C5A25" w:rsidRDefault="005C5A25" w:rsidP="005C5A25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описание потенциально возможных способов получения неправомерной выгоды;</w:t>
      </w:r>
    </w:p>
    <w:p w:rsidR="005C5A25" w:rsidRDefault="005C5A25" w:rsidP="005C5A25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краткое и развернутое описание коррупционной схемы;</w:t>
      </w:r>
    </w:p>
    <w:p w:rsidR="005C5A25" w:rsidRDefault="005C5A25" w:rsidP="005C5A25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 коррупционных правонарушений, совершаемых в рамках рассматриваемой коррупционной схемы;</w:t>
      </w:r>
    </w:p>
    <w:p w:rsidR="005C5A25" w:rsidRDefault="005C5A25" w:rsidP="005C5A25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существующие механизмы внутреннего (внешнего) контроля и способы их обхода и др.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4.3.17. </w:t>
      </w:r>
      <w:ins w:id="10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анализе коррупционных рисков процедуру осуществления закупки разделяют на основные этапы:</w:t>
        </w:r>
      </w:ins>
    </w:p>
    <w:p w:rsidR="005C5A25" w:rsidRDefault="005C5A25" w:rsidP="005C5A25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пред-процедурный этап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(предусматривающий в том числе процедурные основы осуществления закупок; планирование закупок; подготовку иной документации для осуществления закупки);</w:t>
      </w:r>
    </w:p>
    <w:p w:rsidR="005C5A25" w:rsidRDefault="005C5A25" w:rsidP="005C5A25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процедурный этап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(определение поставщика);</w:t>
      </w:r>
    </w:p>
    <w:p w:rsidR="005C5A25" w:rsidRDefault="005C5A25" w:rsidP="005C5A25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пост-процедурный этап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(исполнение, изменение, расторжение контракта).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4.3.18. При профилактике коррупционных правонарушений на пред-процедурном этапе необходимо обратить внимание на цель осуществления закупки (ее обоснованность) и на начальную (максимальную) цену контракта, цену контракта, заключаемого с единственным поставщиком, начальную сумму цен единиц товара, работы, услуги.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4.3.19. На процедурном этапе по профилактике коррупционных правонарушений стоит обратить внимание на оценку заявок, окончательных предложений участников закупки в части критериев такой оценки (например, наличие двусмысленных формулировок, а также критериев, соответствие которым сложно подтвердить).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4.3.20. </w:t>
      </w:r>
      <w:ins w:id="11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анализе пост-процедурного этапа необходимо обращать внимание на существенное изменение условий контракта, а также на аспекты, связанные с:</w:t>
        </w:r>
      </w:ins>
    </w:p>
    <w:p w:rsidR="005C5A25" w:rsidRDefault="005C5A25" w:rsidP="005C5A25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приемкой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контракта);</w:t>
      </w:r>
    </w:p>
    <w:p w:rsidR="005C5A25" w:rsidRDefault="005C5A25" w:rsidP="005C5A25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оплатой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5C5A25" w:rsidRDefault="005C5A25" w:rsidP="005C5A25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взаимодействием заказчика с поставщиком при изменении, расторжении контракта в соответствии со статьей 95 Федерального закона №44-ФЗ, применении мер ответственности и совершении иных действий в случае нарушения поставщиком или заказчиком условий контракта.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4.3.21. Ранжирование коррупционных рисков. Ранжирование коррупционных рисков может осуществляться с использованием различных методов.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4.3.22. Критерии ранжирования выстраиваются исходя из общих подходов либо с учетом правоприменительной практики (например, частота ранее зафиксированных коррупционных правонарушений, возможный экономический ущерб (штраф) и др.).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4.3.24. Степень выраженности каждого критерия необходимо оценить с использованием количественных показателей. Необходимо разработать четкие критерии оценки степени выраженности и минимизировать влияние субъективного восприятия. Примеры градаций степени выраженности критериев «вероятность реализации» и «потенциальный вред» представлены в таблицах (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4.3.25. Обосновывать выбор количественного показателя рекомендуется на основе объективных данных, которые могут быть закреплены в локальном нормативном акте образовательной организации (школы, детского сада) для целей последующей преемственности процедуры ранжирования и разработки мер по минимизации.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4.3.26. Значимость коррупционного риска определяется сочетанием рассчитанных критериев посредством использования матрицы коррупционных рисков (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4.3.27. </w:t>
      </w:r>
      <w:ins w:id="12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Ранжирование коррупционных рисков рекомендуется проводить для определения их действительного статуса:</w:t>
        </w:r>
      </w:ins>
    </w:p>
    <w:p w:rsidR="005C5A25" w:rsidRDefault="005C5A25" w:rsidP="005C5A25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регулярно, в частности, для целей определения эффективности реализуемых мер по их минимизации;</w:t>
      </w:r>
    </w:p>
    <w:p w:rsidR="005C5A25" w:rsidRDefault="005C5A25" w:rsidP="005C5A25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изменении обстоятельств осуществления закупочной деятельности (например, при внесении изменений в законодательство Российской Федерации о закупочной деятельности);</w:t>
      </w:r>
    </w:p>
    <w:p w:rsidR="005C5A25" w:rsidRDefault="005C5A25" w:rsidP="005C5A25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выявлении новых коррупционных рисков;</w:t>
      </w:r>
    </w:p>
    <w:p w:rsidR="005C5A25" w:rsidRDefault="005C5A25" w:rsidP="005C5A25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иных обстоятельствах.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4.3.28. На ранжирование коррупционных рисков оказывает влияние реализация мер, направленных на минимизацию выявленных коррупционных рисков. По результатам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реализации мер по минимизации коррупционных рисков ранжирование коррупционных рисков может проводиться повторно.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4.3.29. Разработка мер по минимизации коррупционных рисков. 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 (снижение до приемлемого уровня или его исключение).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4.3.30. </w:t>
      </w:r>
      <w:ins w:id="13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Минимизация коррупционных рисков предполагает следующее:</w:t>
        </w:r>
      </w:ins>
    </w:p>
    <w:p w:rsidR="005C5A25" w:rsidRDefault="005C5A25" w:rsidP="005C5A25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возможных мер, направленных на минимизацию коррупционных рисков;</w:t>
      </w:r>
    </w:p>
    <w:p w:rsidR="005C5A25" w:rsidRDefault="005C5A25" w:rsidP="005C5A25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коррупционных рисков, минимизация которых находится вне компетенции образовательной организации, оценивающей коррупционные риски;</w:t>
      </w:r>
    </w:p>
    <w:p w:rsidR="005C5A25" w:rsidRDefault="005C5A25" w:rsidP="005C5A25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коррупционных рисков, требующих значительных ресурсов для их минимизации или исключения, которыми данный орган (организация) не располагает;</w:t>
      </w:r>
    </w:p>
    <w:p w:rsidR="005C5A25" w:rsidRDefault="005C5A25" w:rsidP="005C5A25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выбор наиболее эффективных мер по минимизации;</w:t>
      </w:r>
    </w:p>
    <w:p w:rsidR="005C5A25" w:rsidRDefault="005C5A25" w:rsidP="005C5A25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ответственных за реализацию мероприятий по минимизации;</w:t>
      </w:r>
    </w:p>
    <w:p w:rsidR="005C5A25" w:rsidRDefault="005C5A25" w:rsidP="005C5A25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подготовка мер, направленных на минимизацию коррупционных рисков, возникающих при осуществлении закупок;</w:t>
      </w:r>
    </w:p>
    <w:p w:rsidR="005C5A25" w:rsidRDefault="005C5A25" w:rsidP="005C5A25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 реализации мер и их пересмотр на регулярной основе.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14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4</w:t>
        </w:r>
      </w:ins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.3.31. В случае невозможности минимизации всех выявленных коррупционных рисков необходимо предпринять те меры, которые позволят минимизировать вероятность реализации и потенциальный вред рисков.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4.3.32. </w:t>
      </w:r>
      <w:ins w:id="15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определении мер по минимизации коррупционных рисков необходимо знать:</w:t>
        </w:r>
      </w:ins>
    </w:p>
    <w:p w:rsidR="005C5A25" w:rsidRDefault="005C5A25" w:rsidP="005C5A25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меры должны быть конкретны и понятны: работники, которым адресована такая мера, должны осознавать ее суть;</w:t>
      </w:r>
    </w:p>
    <w:p w:rsidR="005C5A25" w:rsidRDefault="005C5A25" w:rsidP="005C5A25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установление срока реализации мер по минимизации коррупционных рисков;</w:t>
      </w:r>
    </w:p>
    <w:p w:rsidR="005C5A25" w:rsidRDefault="005C5A25" w:rsidP="005C5A25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конкретного результата от реализации меры;</w:t>
      </w:r>
    </w:p>
    <w:p w:rsidR="005C5A25" w:rsidRDefault="005C5A25" w:rsidP="005C5A25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установление механизмов контроля и мониторинга;</w:t>
      </w:r>
    </w:p>
    <w:p w:rsidR="005C5A25" w:rsidRDefault="005C5A25" w:rsidP="005C5A25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ответственности руководителя и работников, участвующих в реализации и (или) заинтересованных в реализации;</w:t>
      </w:r>
    </w:p>
    <w:p w:rsidR="005C5A25" w:rsidRDefault="005C5A25" w:rsidP="005C5A25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необходимых ресурсов и иные аспекты.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4.3.33. </w:t>
      </w:r>
      <w:ins w:id="16" w:author="Unknown">
        <w:r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Снижению коррупционных рисков при осуществлении закупок способствует следующее:</w:t>
        </w:r>
      </w:ins>
    </w:p>
    <w:p w:rsidR="005C5A25" w:rsidRDefault="005C5A25" w:rsidP="005C5A25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(улучшение) знаний и навыков работников, участвующих в осуществлении закупок;</w:t>
      </w:r>
    </w:p>
    <w:p w:rsidR="005C5A25" w:rsidRDefault="005C5A25" w:rsidP="005C5A25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усиление контроля недопущения совершения коррупционных правонарушений при осуществлении закупочных процедур;</w:t>
      </w:r>
    </w:p>
    <w:p w:rsidR="005C5A25" w:rsidRDefault="005C5A25" w:rsidP="005C5A25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использование стандартизированных процедур и документов при осуществлении закупки «обычных» товаров, работ, услуг;</w:t>
      </w:r>
    </w:p>
    <w:p w:rsidR="005C5A25" w:rsidRDefault="005C5A25" w:rsidP="005C5A25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правового просвещения и информирования;</w:t>
      </w:r>
    </w:p>
    <w:p w:rsidR="005C5A25" w:rsidRDefault="005C5A25" w:rsidP="005C5A25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качества юридической экспертизы конкурсной документации в целях исключения противоречивых условий исполнения контракта;</w:t>
      </w:r>
    </w:p>
    <w:p w:rsidR="005C5A25" w:rsidRDefault="005C5A25" w:rsidP="005C5A25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 обоснованности изменения условий контракта, причин затягивания (ускорения) сроков заключения (исполнения) контракта и т.д.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4.3.34. Утверждение результатов оценки коррупционных рисков. По результатам проведенной оценки коррупционных рисков по профилактике коррупционных правонарушений в школе необходимо составить реестр коррупционных рисков по соответствующей форме (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4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4.3.35. В качестве пояснительных документов к реестру коррупционных рисков нужно приложить отчет об оценке коррупционных рисков, содержащий информацию о проделанной работе, в том числе информацию о способах сбора информации, расчете используемых показателей при ранжировании коррупционных рисков, обосновании предлагаемых мер по минимизации, матрицу коррупционных рисков и т.д.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4.3.36. Одновременно с реестром коррупционных рисков рекомендуется осуществить подготовку плана по минимизации коррупционных рисков по соответствующей форме (</w:t>
      </w: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4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4.3.37. Проекты реестра коррупционных рисков и плана по минимизации коррупционных рисков направляют на заседании коллегиального органа образовательной организации.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4.3.38. Согласованные проекты реестра коррупционных рисков и плана по минимизации коррупционных рисков представляются на утверждение руководителю образовательной организации и могут быть размещены на официальном сайте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4.3.39. Мониторинг реализации мер по минимизации выявленных коррупционных рисков.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4.3.40. Мониторинг проводят на регулярной основе (раз в полгода), а также по мере необходимости.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4.3.41. Подготовку доклада о результатах соответствующего мониторинга, который представляется на рассмотрение руководителю, осуществляет должностное лицо, ответственное за профилактику коррупционных правонарушений.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4.3.42. Результаты проведенного мониторинга могут являться основанием для повторного проведения оценки коррупционных рисков и (или) внесения изменений в реестр коррупционных рисков и план по минимизации коррупционных рисков.</w:t>
      </w:r>
    </w:p>
    <w:p w:rsidR="005C5A25" w:rsidRDefault="005C5A25" w:rsidP="005C5A25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Заключительные положения</w:t>
      </w:r>
    </w:p>
    <w:p w:rsidR="005C5A25" w:rsidRDefault="005C5A25" w:rsidP="005C5A25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Настоящее Положение о проведении оценки коррупционных рисков при осуществлении закупок товаров, работ и услуг в образовательной организации (школе, ДОУ) является локальным нормативным актом, принимается на Педагогическом совете и утверждается (либо вводится в действие) приказом руководителем организации, осуществляющей образовательную деятельность.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Положение об оценке коррупционных рисков при осуществлении закупок товаров, работ и услуг в образовательной организации принимается на неопределенный срок. Изменения и дополнения к Положению принимаются в порядке, предусмотренном п.5.1. настоящего Положения.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C5A25" w:rsidRDefault="005C5A25" w:rsidP="005C5A25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1</w:t>
      </w:r>
    </w:p>
    <w:p w:rsidR="005C5A25" w:rsidRDefault="005C5A25" w:rsidP="005C5A25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Функциональные элементы блок-схемы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ook w:val="04A0" w:firstRow="1" w:lastRow="0" w:firstColumn="1" w:lastColumn="0" w:noHBand="0" w:noVBand="1"/>
      </w:tblPr>
      <w:tblGrid>
        <w:gridCol w:w="2591"/>
        <w:gridCol w:w="6748"/>
      </w:tblGrid>
      <w:tr w:rsidR="005C5A25" w:rsidTr="005C5A2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Изображение элемента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52575" cy="533400"/>
                  <wp:effectExtent l="0" t="0" r="9525" b="0"/>
                  <wp:docPr id="3" name="Рисунок 3" descr="о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(конец) процедуры осуществления закупки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76375" cy="514350"/>
                  <wp:effectExtent l="0" t="0" r="9525" b="0"/>
                  <wp:docPr id="2" name="Рисунок 2" descr="параллелогра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араллелогра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или вывод данных (результата), возникающего при осуществлении закупки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Прямоугольник 7" descr="прямоугольни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E57C9B" id="Прямоугольник 7" o:spid="_x0000_s1026" alt="прямоугольн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cK25fkAgAA6w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действия, необходимого для осуществления закупки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ром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0A8356" id="Прямоугольник 6" o:spid="_x0000_s1026" alt="ром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P8rXvOYCAADZBQ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при осуществлении закупки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шестиугольни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F16B2" id="Прямоугольник 5" o:spid="_x0000_s1026" alt="шестиугольн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oeWdntAgAA6w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Цикличный процесс, возникающий в процедуре закупки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напрявляющ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CE002" id="Прямоугольник 4" o:spid="_x0000_s1026" alt="напрявляющ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Y/qdHzAgAA6Q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Направляющие (указание последовательности)</w:t>
            </w:r>
          </w:p>
        </w:tc>
      </w:tr>
    </w:tbl>
    <w:p w:rsidR="005C5A25" w:rsidRDefault="005C5A25" w:rsidP="005C5A25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Таблица 1</w:t>
      </w:r>
    </w:p>
    <w:p w:rsidR="005C5A25" w:rsidRDefault="005C5A25" w:rsidP="005C5A25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Градация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степени выраженности критерия «Вероятность реализации»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ook w:val="04A0" w:firstRow="1" w:lastRow="0" w:firstColumn="1" w:lastColumn="0" w:noHBand="0" w:noVBand="1"/>
      </w:tblPr>
      <w:tblGrid>
        <w:gridCol w:w="1902"/>
        <w:gridCol w:w="1752"/>
        <w:gridCol w:w="5685"/>
      </w:tblGrid>
      <w:tr w:rsidR="005C5A25" w:rsidTr="005C5A2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Процентный показатель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&lt;Описание/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&gt;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данными.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частота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50%-75%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Событие происходит в большинстве случаев. При определенных обстоятельствах событие является прогнозируемым.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частота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25%-50%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Событие происходит редко, но является наблюдаемым.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частота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5%-25%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Наступление события не ожидается, хотя в целом оно возможно.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редко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обстоятельствах.</w:t>
            </w:r>
          </w:p>
        </w:tc>
      </w:tr>
    </w:tbl>
    <w:p w:rsidR="005C5A25" w:rsidRDefault="005C5A25" w:rsidP="005C5A25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Таблица 2</w:t>
      </w:r>
    </w:p>
    <w:p w:rsidR="005C5A25" w:rsidRDefault="005C5A25" w:rsidP="005C5A25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Градация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степени выраженности критерия «Потенциальный вред»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ook w:val="04A0" w:firstRow="1" w:lastRow="0" w:firstColumn="1" w:lastColumn="0" w:noHBand="0" w:noVBand="1"/>
      </w:tblPr>
      <w:tblGrid>
        <w:gridCol w:w="2158"/>
        <w:gridCol w:w="7181"/>
      </w:tblGrid>
      <w:tr w:rsidR="005C5A25" w:rsidTr="005C5A2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Степень выраженности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тяжелый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коррупционного риска приведет к существенным потерям и нарушению закупочной процедуры.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коррупционного риска приведет к значительным потерям и нарушению закупочной процедуры.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Риск, который, если не будет пресечен, может привести к ощутимым потерям и нарушению закупочной процедуры.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незначительно влияет на закупочную процедуру, существенного нарушения закупочной процедуры не наблюдается.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легкий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Потенциальный вред от коррупционного риска крайне незначительный и может быть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работниками самостоятельно.</w:t>
            </w:r>
          </w:p>
        </w:tc>
      </w:tr>
    </w:tbl>
    <w:p w:rsidR="005C5A25" w:rsidRDefault="005C5A25" w:rsidP="005C5A25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Таблица 3</w:t>
      </w:r>
    </w:p>
    <w:p w:rsidR="005C5A25" w:rsidRDefault="005C5A25" w:rsidP="005C5A25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Матрица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коррупционных рисков</w:t>
      </w:r>
    </w:p>
    <w:p w:rsidR="005C5A25" w:rsidRDefault="005C5A25" w:rsidP="005C5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676900" cy="2371725"/>
            <wp:effectExtent l="0" t="0" r="0" b="9525"/>
            <wp:docPr id="1" name="Рисунок 1" descr="Матрица коррупционных ри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Матрица коррупционных рис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25" w:rsidRDefault="005C5A25" w:rsidP="005C5A25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№4</w:t>
      </w:r>
    </w:p>
    <w:p w:rsidR="005C5A25" w:rsidRDefault="005C5A25" w:rsidP="005C5A25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Рекомендуемая форма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реестра (карты) коррупционных рисков, возникающих при осуществлении закупок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ook w:val="04A0" w:firstRow="1" w:lastRow="0" w:firstColumn="1" w:lastColumn="0" w:noHBand="0" w:noVBand="1"/>
      </w:tblPr>
      <w:tblGrid>
        <w:gridCol w:w="464"/>
        <w:gridCol w:w="1928"/>
        <w:gridCol w:w="1838"/>
        <w:gridCol w:w="1844"/>
        <w:gridCol w:w="1548"/>
        <w:gridCol w:w="1717"/>
      </w:tblGrid>
      <w:tr w:rsidR="005C5A25" w:rsidTr="005C5A25">
        <w:tc>
          <w:tcPr>
            <w:tcW w:w="0" w:type="auto"/>
            <w:vMerge w:val="restart"/>
            <w:tcBorders>
              <w:top w:val="single" w:sz="6" w:space="0" w:color="BBBBBB"/>
              <w:left w:val="single" w:sz="6" w:space="0" w:color="BBBBBB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BBBBBB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Краткое наименование коррупционного риска</w:t>
            </w:r>
          </w:p>
        </w:tc>
        <w:tc>
          <w:tcPr>
            <w:tcW w:w="0" w:type="auto"/>
            <w:vMerge w:val="restart"/>
            <w:tcBorders>
              <w:top w:val="single" w:sz="6" w:space="0" w:color="BBBBBB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 возможной коррупционной схемы</w:t>
            </w:r>
          </w:p>
        </w:tc>
        <w:tc>
          <w:tcPr>
            <w:tcW w:w="0" w:type="auto"/>
            <w:vMerge w:val="restart"/>
            <w:tcBorders>
              <w:top w:val="single" w:sz="6" w:space="0" w:color="BBBBBB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Наименование должностей служащих (работников), которые могут участвовать в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коррупционной схемы</w:t>
            </w:r>
          </w:p>
        </w:tc>
        <w:tc>
          <w:tcPr>
            <w:tcW w:w="0" w:type="auto"/>
            <w:gridSpan w:val="2"/>
            <w:tcBorders>
              <w:top w:val="single" w:sz="6" w:space="0" w:color="BBBBBB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Меры по минимизации коррупционных рисков</w:t>
            </w:r>
          </w:p>
        </w:tc>
      </w:tr>
      <w:tr w:rsidR="005C5A25" w:rsidTr="005C5A25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5C5A25" w:rsidRDefault="005C5A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5C5A25" w:rsidRDefault="005C5A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5C5A25" w:rsidRDefault="005C5A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5C5A25" w:rsidRDefault="005C5A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Реализуемые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Предлагаемые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5C5A25" w:rsidRDefault="005C5A25" w:rsidP="005C5A25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Рекомендуемая форма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плана (реестра) мер, направленных на минимизацию коррупционных рисков, возникающих при осуществлении закупок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ook w:val="04A0" w:firstRow="1" w:lastRow="0" w:firstColumn="1" w:lastColumn="0" w:noHBand="0" w:noVBand="1"/>
      </w:tblPr>
      <w:tblGrid>
        <w:gridCol w:w="417"/>
        <w:gridCol w:w="2003"/>
        <w:gridCol w:w="2246"/>
        <w:gridCol w:w="1278"/>
        <w:gridCol w:w="1811"/>
        <w:gridCol w:w="1584"/>
      </w:tblGrid>
      <w:tr w:rsidR="005C5A25" w:rsidTr="005C5A2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минимизируемого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коррупционного риска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работник</w:t>
            </w:r>
          </w:p>
        </w:tc>
        <w:tc>
          <w:tcPr>
            <w:tcW w:w="0" w:type="auto"/>
            <w:tcBorders>
              <w:top w:val="single" w:sz="6" w:space="0" w:color="BBBBBB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C5A25" w:rsidTr="005C5A25">
        <w:tc>
          <w:tcPr>
            <w:tcW w:w="0" w:type="auto"/>
            <w:tcBorders>
              <w:top w:val="nil"/>
              <w:left w:val="single" w:sz="6" w:space="0" w:color="BBBBBB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5C5A25" w:rsidRDefault="005C5A2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5C5A25" w:rsidRDefault="005C5A25" w:rsidP="005C5A25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E560A" w:rsidRDefault="005C5A25">
      <w:bookmarkStart w:id="17" w:name="_GoBack"/>
      <w:bookmarkEnd w:id="17"/>
    </w:p>
    <w:sectPr w:rsidR="00BE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5A9"/>
    <w:multiLevelType w:val="multilevel"/>
    <w:tmpl w:val="0CB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A6E28"/>
    <w:multiLevelType w:val="multilevel"/>
    <w:tmpl w:val="9D1E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13B08"/>
    <w:multiLevelType w:val="multilevel"/>
    <w:tmpl w:val="BEF8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0082B"/>
    <w:multiLevelType w:val="multilevel"/>
    <w:tmpl w:val="1C02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7E1097"/>
    <w:multiLevelType w:val="multilevel"/>
    <w:tmpl w:val="5AA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B900DC"/>
    <w:multiLevelType w:val="multilevel"/>
    <w:tmpl w:val="3AC6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7D79BB"/>
    <w:multiLevelType w:val="multilevel"/>
    <w:tmpl w:val="A418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4B54B7"/>
    <w:multiLevelType w:val="multilevel"/>
    <w:tmpl w:val="544E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7C5FAA"/>
    <w:multiLevelType w:val="multilevel"/>
    <w:tmpl w:val="724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97580B"/>
    <w:multiLevelType w:val="multilevel"/>
    <w:tmpl w:val="E796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DA2404"/>
    <w:multiLevelType w:val="multilevel"/>
    <w:tmpl w:val="AA3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010EE3"/>
    <w:multiLevelType w:val="multilevel"/>
    <w:tmpl w:val="BE6A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EF32B3"/>
    <w:multiLevelType w:val="multilevel"/>
    <w:tmpl w:val="78C2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F4041B"/>
    <w:multiLevelType w:val="multilevel"/>
    <w:tmpl w:val="3FFA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1E0614"/>
    <w:multiLevelType w:val="multilevel"/>
    <w:tmpl w:val="CC0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307F78"/>
    <w:multiLevelType w:val="multilevel"/>
    <w:tmpl w:val="CA0E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6E63A6"/>
    <w:multiLevelType w:val="multilevel"/>
    <w:tmpl w:val="399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25"/>
    <w:rsid w:val="005C5A25"/>
    <w:rsid w:val="00B27DF3"/>
    <w:rsid w:val="00B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7486-8565-481D-930E-0FCF610B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2024-01-21T10:27:00Z</dcterms:created>
  <dcterms:modified xsi:type="dcterms:W3CDTF">2024-01-21T10:29:00Z</dcterms:modified>
</cp:coreProperties>
</file>