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41" w:rsidRPr="00110233" w:rsidRDefault="00EB2541" w:rsidP="00EB254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0233"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EB2541" w:rsidRPr="00EA073A" w:rsidRDefault="00EB2541" w:rsidP="00EB254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233">
        <w:rPr>
          <w:rFonts w:ascii="Times New Roman" w:hAnsi="Times New Roman" w:cs="Times New Roman"/>
          <w:b/>
          <w:sz w:val="28"/>
          <w:szCs w:val="28"/>
        </w:rPr>
        <w:t xml:space="preserve">«Центр дошкольного развития Детский сад № 17 «Мамонтёнок» города </w:t>
      </w:r>
      <w:r w:rsidRPr="00EA073A">
        <w:rPr>
          <w:rFonts w:ascii="Times New Roman" w:hAnsi="Times New Roman" w:cs="Times New Roman"/>
          <w:sz w:val="28"/>
          <w:szCs w:val="28"/>
        </w:rPr>
        <w:t>Черкесска»</w:t>
      </w:r>
    </w:p>
    <w:p w:rsidR="00EB2541" w:rsidRPr="00EA073A" w:rsidRDefault="00EB2541" w:rsidP="00EB2541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A073A">
        <w:rPr>
          <w:rFonts w:ascii="Times New Roman" w:eastAsia="Times New Roman" w:hAnsi="Times New Roman" w:cs="Times New Roman"/>
          <w:noProof/>
          <w:color w:val="1E212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89B5C60" wp14:editId="5B33A305">
            <wp:simplePos x="0" y="0"/>
            <wp:positionH relativeFrom="column">
              <wp:posOffset>3539490</wp:posOffset>
            </wp:positionH>
            <wp:positionV relativeFrom="paragraph">
              <wp:posOffset>224790</wp:posOffset>
            </wp:positionV>
            <wp:extent cx="2171700" cy="1482090"/>
            <wp:effectExtent l="0" t="0" r="0" b="3810"/>
            <wp:wrapThrough wrapText="bothSides">
              <wp:wrapPolygon edited="0">
                <wp:start x="0" y="0"/>
                <wp:lineTo x="0" y="21378"/>
                <wp:lineTo x="21411" y="21378"/>
                <wp:lineTo x="21411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541" w:rsidRPr="000E036B" w:rsidRDefault="00EB2541" w:rsidP="00EB254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</w:t>
      </w:r>
    </w:p>
    <w:p w:rsidR="00EB2541" w:rsidRPr="000E036B" w:rsidRDefault="00EB2541" w:rsidP="00EB254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На совете педагогов №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</w:t>
      </w:r>
    </w:p>
    <w:p w:rsidR="00EB2541" w:rsidRPr="000E036B" w:rsidRDefault="00EB2541" w:rsidP="00EB254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От_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24.11.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2022г.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</w:t>
      </w:r>
    </w:p>
    <w:p w:rsidR="00EB2541" w:rsidRPr="000E036B" w:rsidRDefault="00EB2541" w:rsidP="00EB254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Приказ №_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94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24.11.</w:t>
      </w:r>
      <w:r w:rsidRPr="000E036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2022г</w:t>
      </w:r>
    </w:p>
    <w:bookmarkEnd w:id="0"/>
    <w:p w:rsidR="00EB2541" w:rsidRDefault="00EB2541" w:rsidP="00EB2541">
      <w:pPr>
        <w:spacing w:after="75" w:line="360" w:lineRule="atLeast"/>
        <w:rPr>
          <w:rFonts w:ascii="Arial" w:eastAsia="Times New Roman" w:hAnsi="Arial" w:cs="Arial"/>
          <w:color w:val="1E2120"/>
          <w:sz w:val="24"/>
          <w:szCs w:val="24"/>
          <w:lang w:eastAsia="ru-RU"/>
        </w:rPr>
      </w:pPr>
    </w:p>
    <w:p w:rsidR="00EB2541" w:rsidRPr="00334D68" w:rsidRDefault="00EB2541" w:rsidP="00EB254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Положение</w:t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br/>
        <w:t>об оценке коррупционных рисков при осуществлении закупок товаров, работ и услуг в МБДОО «ЦДР Д/с №17 «Мамонтёнок»</w:t>
      </w:r>
    </w:p>
    <w:p w:rsidR="00EB2541" w:rsidRPr="002E2E72" w:rsidRDefault="00EB2541" w:rsidP="00EB254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E2E72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EB2541" w:rsidRPr="002E2E72" w:rsidRDefault="00EB2541" w:rsidP="00EB2541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E2E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</w:t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 об оценке коррупционных рисков при осуществлении закупок товаров, работ и услуг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МБДОО (учреждении) разработано в соответствии с Федеральным законом № 273-ФЗ от 25.12.2012 года «Об образовании в Российской Федерации» с изменениями на 7 октября 2022 года, Федеральным законом №273-ФЗ от 25.12.2018 года «О противодействии коррупции» с изменениями на 7 октября 2022 года; Письмом Минтруда России от 30.09.2020 № 18-2/10/П-9716 «О Методических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Данное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Положение об оценке коррупционных рисков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проведении закупок товаров, работ и услуг определяет основные термины и определения, регламентирует основную цель, задачи и принципы оценки коррупционных рисков при осуществлении закупок, товаров, работ, услуг в образовательной организации (школе, детском саду), а также устанавливает порядок оценки коррупционных рисков при осуществлении закупок, товаров, работ, услуг.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Оценка коррупционных рисков является важнейшим элементом антикоррупционной политики, обеспечивающий соответствие реализуемых антикоррупционных мероприятий специфики образовательной деятельности организации и рационально использовать ресурсы, направляемые на проведение работы по профилактике коррупции.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1.4. Разработка и реализация проведенной оценки коррупционных рисков в настоящем Положении, направленная также на минимизацию возможности реализации таких рисков 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 школе (ДОУ)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 в образовательной организации.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Объективная оценка степени воздействия коррупционных рисков при осуществлении закупок возможна в условиях усиления контроля за недопущением возникновения правонарушений в области закупок товаров, работ, услуг, создания системы управления коррупционными рисками, возникающими в ходе осуществления закупочной деятельности.</w:t>
      </w:r>
    </w:p>
    <w:p w:rsidR="00EB2541" w:rsidRPr="00334D68" w:rsidRDefault="00EB2541" w:rsidP="00EB2541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Основные термины и определения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Коррупционный риск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возможность совершения работником образовательной организации коррупционного правонарушения.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Коррупционное правонарушение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2.3.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Оценка коррупционных рисков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общий процесс идентификации, анализа и 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2.4.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Коррупционная схема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способ (совокупность способов) совершения коррупционного правонарушения.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2.5.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Идентификация коррупционного риска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процесс определения для отдельной процедуры потенциально возможных коррупционных схем при закупках в организации, осуществляющей образовательную деятельность.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2.6.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Анализ коррупционного риска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процесс понимания природы коррупционного риска и возможностей для его реализации.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2.7.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Индикатор коррупции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сведения, указывающие на возможность совершения коррупционного правонарушения, а также на реализацию коррупционной схемы.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2.8.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Ранжирование коррупционных рисков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процесс определения значимости выявленных коррупционных рисков в соответствии с принятой в органе (организации) методикой.</w:t>
      </w:r>
    </w:p>
    <w:p w:rsidR="00EB2541" w:rsidRPr="00334D68" w:rsidRDefault="00EB2541" w:rsidP="00EB2541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Основная цель, задачи и принципы оценки коррупционных рисков при осуществлении закупок, товаров, работ и услуг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Целью оценки коррупционных рисков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осуществлении закупок, товаров, работ, услуг в образовательной организации является определение конкретных процессов и видов деятельности,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обеспечению:</w:t>
      </w:r>
    </w:p>
    <w:p w:rsidR="00EB2541" w:rsidRPr="00334D68" w:rsidRDefault="00EB2541" w:rsidP="00EB2541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системы управления коррупционными рисками, присущими закупочной деятельности;</w:t>
      </w:r>
    </w:p>
    <w:p w:rsidR="00EB2541" w:rsidRPr="00334D68" w:rsidRDefault="00EB2541" w:rsidP="00EB2541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3.3. </w:t>
      </w:r>
      <w:ins w:id="1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Оценку коррупционных рисков осуществляют с учетом следующих основных принципов:</w:t>
        </w:r>
      </w:ins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lastRenderedPageBreak/>
        <w:t>законность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оценка коррупционных рисков не должна противоречить нормативным правовым и иным актам Российской Федерации;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полнота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рациональное распределение ресурсов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оценку коррупционных рисков следует проводить с учетом фактических возможностей образовательной организации, в том числе с учетом кадровой, финансовой, временной и иной обеспеченности;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взаимосвязь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результатов оценки коррупционных рисков с проводимыми мероприятиями по профилактике коррупционных правонарушений;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своевременность и регулярность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адекватность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принимаемые в целях проведения оценки коррупционных рисков, в том числе минимизации выявленных рисков, меры не должны возлагать на работников образовательной организации (школы, </w:t>
      </w:r>
      <w:proofErr w:type="spellStart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</w:t>
      </w:r>
      <w:proofErr w:type="spellEnd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избыточную нагрузку, влекущую нарушение нормального осуществления ими своих трудовых обязанностей;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презумпция добросовестности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исключение </w:t>
      </w:r>
      <w:proofErr w:type="spellStart"/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субъектности</w:t>
      </w:r>
      <w:proofErr w:type="spellEnd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предметом оценки коррупционных рисков является процедура осуществления закупки, реализуемая в организации, осуществляющей образовательную деятельность, а не личностные качества участвующих в осуществлении закупки работников;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беспристрастность и профессионализм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оценку коррупционных рисков необходимо поручать не только лицам, которые являются независимыми по отношению к закупочным процедурам, реализуемым в образовательной организации, но и лицам, обладающим необходимыми познаниями в оцениваемой сфере;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конкретность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Оценку коррупционных рисков необходимо проводить регулярно (например, раз в два-три года) и при существенном изменении применимых обстоятельств (изменение структуры образовательной организации; перераспределение полномочий между структурными подразделениями;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нормативных правовых и иных актов и т.д.).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К оценке коррупционных рисков привлекаются не только ответственные лица по профилактике коррупционных правонарушений, но и работники образовательной организации, непосредственно участвующие в осуществлении закупочных процедур.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Необходимо регулярно организовать повышение квалификации сотрудников,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:rsidR="00EB2541" w:rsidRPr="00334D68" w:rsidRDefault="00EB2541" w:rsidP="00EB25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Порядок оценки коррупционных рисков при осуществлении закупок, товаров, работ, услуг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4.2. </w:t>
      </w:r>
      <w:ins w:id="2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проведении оценки коррупционных рисков необходимо установить и определить следующее:</w:t>
        </w:r>
      </w:ins>
    </w:p>
    <w:p w:rsidR="00EB2541" w:rsidRPr="00334D68" w:rsidRDefault="00EB2541" w:rsidP="00EB2541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предмет коррупционного правонарушения (за какие возможные действия (бездействие) работник может получить противоправную выгоду);</w:t>
      </w:r>
    </w:p>
    <w:p w:rsidR="00EB2541" w:rsidRPr="00334D68" w:rsidRDefault="00EB2541" w:rsidP="00EB2541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используемые коррупционные схемы;</w:t>
      </w:r>
    </w:p>
    <w:p w:rsidR="00EB2541" w:rsidRPr="00334D68" w:rsidRDefault="00EB2541" w:rsidP="00EB2541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индикаторы коррупции.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 </w:t>
      </w:r>
      <w:ins w:id="3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  </w:r>
      </w:ins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подготовительный этап;</w:t>
      </w:r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описание процедуры осуществления закупки в органе (организации);</w:t>
      </w:r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идентификация коррупционных рисков;</w:t>
      </w:r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коррупционных рисков;</w:t>
      </w:r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ранжирование коррупционных рисков;</w:t>
      </w:r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мер по минимизации коррупционных рисков;</w:t>
      </w:r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утверждение результатов оценки коррупционных рисков;</w:t>
      </w:r>
    </w:p>
    <w:p w:rsidR="00EB2541" w:rsidRPr="00334D68" w:rsidRDefault="00EB2541" w:rsidP="00EB2541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 реализации мер по минимизации выявленных коррупционных рисков.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4.3.1. </w:t>
      </w:r>
      <w:ins w:id="4" w:author="Unknown">
        <w:r w:rsidRPr="00334D68">
          <w:rPr>
            <w:rFonts w:ascii="Times New Roman" w:eastAsia="Times New Roman" w:hAnsi="Times New Roman" w:cs="Times New Roman"/>
            <w:b/>
            <w:bCs/>
            <w:i/>
            <w:iCs/>
            <w:color w:val="1E2120"/>
            <w:sz w:val="24"/>
            <w:szCs w:val="24"/>
            <w:u w:val="single"/>
            <w:lang w:eastAsia="ru-RU"/>
          </w:rPr>
          <w:t>Подготовительный этап.</w:t>
        </w:r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 xml:space="preserve"> Руководитель образовательной организации оформляет приказ о проведении оценки коррупционных рисков, в котором отражается следующее:</w:t>
        </w:r>
      </w:ins>
    </w:p>
    <w:p w:rsidR="00EB2541" w:rsidRPr="00334D68" w:rsidRDefault="00EB2541" w:rsidP="00EB2541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:rsidR="00EB2541" w:rsidRPr="00334D68" w:rsidRDefault="00EB2541" w:rsidP="00EB2541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сроки проведения;</w:t>
      </w:r>
    </w:p>
    <w:p w:rsidR="00EB2541" w:rsidRPr="00334D68" w:rsidRDefault="00EB2541" w:rsidP="00EB2541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права ответственного работника, а также обязанность руководителя образовательной организации оказывать содействие в проведении оценки коррупционных рисков;</w:t>
      </w:r>
    </w:p>
    <w:p w:rsidR="00EB2541" w:rsidRPr="00334D68" w:rsidRDefault="00EB2541" w:rsidP="00EB2541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формы контроля за проведением оценки;</w:t>
      </w:r>
    </w:p>
    <w:p w:rsidR="00EB2541" w:rsidRPr="00334D68" w:rsidRDefault="00EB2541" w:rsidP="00EB2541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аспекты, признанные целесообразными к закреплению в локальном нормативном акте организации, осуществляющей образовательную деятельность.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4.3.2. При проведении оценки коррупционных рисков, подготавливают план-график, предусматривающий, этапы проведения оценки коррупционных рисков, промежуточные документы, порядок и сроки согласования.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4.3.3. Для оценки коррупционных рисков формируется рабочая группа, а также могут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4.3.4. Состав рабочей группы закрепляют в локальном акте организации, осуществляющей образовательную деятельность.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4.3.5. Вследствие выявления коррупционных рисков, возникающих при осуществлении закупки, определяют внутренние и внешние источники информации. К внутренним источникам информации относят: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организационно-штатная структура и штатное расписание образовательной организации (школы, детского сада) в части, касающейся осуществления закупок и иной связанной с ними деятельности;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положения о подразделениях образовательной организации, участвующих в закупочной деятельности;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должностные инструкции, трудовые обязанности сотрудников, участвующих в осуществлении закупки;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локальные нормативные и иные акты школы, касающиеся осуществления закупок и иной связанной с ними деятельности;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результаты внутреннего или внешнего анализа деятельности образовательной организации, касающиеся закупочной деятельности;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факты,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сведения о коррупционных правонарушениях, ранее совершенных работниками при осуществлении закупок;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материалы ранее проведенных проверок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сведения бухгалтерского баланса;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 закупок;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работников, участвующих в осуществлении закупки;</w:t>
      </w:r>
    </w:p>
    <w:p w:rsidR="00EB2541" w:rsidRPr="00334D68" w:rsidRDefault="00EB2541" w:rsidP="00EB2541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документы, характеризующие порядок осуществления закупки.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4.3.6. </w:t>
      </w:r>
      <w:ins w:id="5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К внешним источникам информации можно отнести следующее:</w:t>
        </w:r>
      </w:ins>
    </w:p>
    <w:p w:rsidR="00EB2541" w:rsidRPr="00334D68" w:rsidRDefault="00EB2541" w:rsidP="00EB2541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результаты независимых исследований, посвященных коррупционным рискам при осуществлении закупок;</w:t>
      </w:r>
    </w:p>
    <w:p w:rsidR="00EB2541" w:rsidRPr="00334D68" w:rsidRDefault="00EB2541" w:rsidP="00EB2541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правовые и иные акты Российской Федерации, в частности, о закупочной деятельности;</w:t>
      </w:r>
    </w:p>
    <w:p w:rsidR="00EB2541" w:rsidRPr="00334D68" w:rsidRDefault="00EB2541" w:rsidP="00EB2541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документы, содержащие информацию о коррупционных правонарушениях при осуществлении закупок;</w:t>
      </w:r>
    </w:p>
    <w:p w:rsidR="00EB2541" w:rsidRPr="00334D68" w:rsidRDefault="00EB2541" w:rsidP="00EB2541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сообщения, в том числе о коррупционных правонарушениях, в средствах массовой информации и в информационно-телекоммуникационной сети «Интернет»;</w:t>
      </w:r>
    </w:p>
    <w:p w:rsidR="00EB2541" w:rsidRPr="00334D68" w:rsidRDefault="00EB2541" w:rsidP="00EB2541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обзоры типовых нарушений, совершаемых при осуществлении закупок и т.д.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4.3.7. </w:t>
      </w:r>
      <w:r w:rsidRPr="00334D6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Описание процедуры осуществления закупки.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проведении оценки коррупционных рисков необходимо проанализировать, как в образовательной организации (школе, </w:t>
      </w:r>
      <w:proofErr w:type="spellStart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</w:t>
      </w:r>
      <w:proofErr w:type="spellEnd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происходит осуществление закупки.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4.3.8. По результатам анализа представляют процедуру осуществления закупки в качестве блок-схемы (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1</w:t>
      </w:r>
      <w:proofErr w:type="gramStart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4.3.9</w:t>
      </w:r>
      <w:proofErr w:type="gramEnd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Перед использованием блок-схемы необходимо провести ее обсуждение с работниками, участвующими в осуществлении закупки.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4.3.10. </w:t>
      </w:r>
      <w:r w:rsidRPr="00334D6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Идентификация коррупционных рисков.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результатам описания процедуры осуществления закупки, в том числе в качестве блок-схемы, проводят идентификацию коррупционных рисков на основании имеющейся в образовательной организации информации при осуществлении закупок.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4.3.11. </w:t>
      </w:r>
      <w:ins w:id="6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Признаками наличия коррупционного риска при осуществлении закупок может являться наличие у работника:</w:t>
        </w:r>
      </w:ins>
    </w:p>
    <w:p w:rsidR="00EB2541" w:rsidRPr="00334D68" w:rsidRDefault="00EB2541" w:rsidP="00EB2541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дискреционных полномочий, в том числе при подготовке документации, необходимой для осуществления закупки и заключения исполнения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и который заключен образовательной организацией в соответствии с частями 1, 2.1, 4 и 5 статьи 15 Федерального закона № 44-ФЗ (далее - контракт);</w:t>
      </w:r>
    </w:p>
    <w:p w:rsidR="00EB2541" w:rsidRPr="00334D68" w:rsidRDefault="00EB2541" w:rsidP="00EB2541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возможности взаимодействия с потенциальными участниками закупки (т.е. потенциальными поставщиками.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4.3.12. </w:t>
      </w:r>
      <w:ins w:id="7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выявлении коррупционных рисков, возникающих при осуществлении закупок, используют различные методы, среди которых можно выделить следующие:</w:t>
        </w:r>
      </w:ins>
    </w:p>
    <w:p w:rsidR="00EB2541" w:rsidRPr="00334D68" w:rsidRDefault="00EB2541" w:rsidP="00EB2541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анкетирование;</w:t>
      </w:r>
    </w:p>
    <w:p w:rsidR="00EB2541" w:rsidRPr="00334D68" w:rsidRDefault="00EB2541" w:rsidP="00EB2541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экспертное обсуждение;</w:t>
      </w:r>
    </w:p>
    <w:p w:rsidR="00EB2541" w:rsidRPr="00334D68" w:rsidRDefault="00EB2541" w:rsidP="00EB2541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методы.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 конкретного метода рекомендуется обосновывать фактическими обстоятельствами, сложившимися в образовательной организации.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4.3.13. </w:t>
      </w:r>
      <w:ins w:id="8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Для идентификации коррупционных рисков могут быть использованы ответы на следующие вопросы:</w:t>
        </w:r>
      </w:ins>
    </w:p>
    <w:p w:rsidR="00EB2541" w:rsidRPr="00334D68" w:rsidRDefault="00EB2541" w:rsidP="00EB2541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кто может быть заинтересован в коррупционном правонарушении?</w:t>
      </w:r>
    </w:p>
    <w:p w:rsidR="00EB2541" w:rsidRPr="00334D68" w:rsidRDefault="00EB2541" w:rsidP="00EB2541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какие коррупционные правонарушения могут быть совершены на рассматриваемом этапе осуществления закупки?</w:t>
      </w:r>
    </w:p>
    <w:p w:rsidR="00EB2541" w:rsidRPr="00334D68" w:rsidRDefault="00EB2541" w:rsidP="00EB2541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чем заключается взаимосвязь возможного коррупционного правонарушения и возможных к получению выгод?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4.3.14. </w:t>
      </w:r>
      <w:r w:rsidRPr="00334D6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>Анализ коррупционных рисков.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(бездействия), которые они могут предпринять для извлечения неправомерной выгоды.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4.3.15. </w:t>
      </w:r>
      <w:ins w:id="9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Для проведения указанной работы могут быть использованы ответы на следующие вопросы:</w:t>
        </w:r>
      </w:ins>
    </w:p>
    <w:p w:rsidR="00EB2541" w:rsidRPr="00334D68" w:rsidRDefault="00EB2541" w:rsidP="00EB2541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какие действия (бездействие) приведут к получению неправомерной выгоды в связи с осуществлением закупки?</w:t>
      </w:r>
    </w:p>
    <w:p w:rsidR="00EB2541" w:rsidRPr="00334D68" w:rsidRDefault="00EB2541" w:rsidP="00EB2541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каким образом потенциально возможно извлечь неправомерную выгоду?</w:t>
      </w:r>
    </w:p>
    <w:p w:rsidR="00EB2541" w:rsidRPr="00334D68" w:rsidRDefault="00EB2541" w:rsidP="00EB2541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кто рискует быть вовлечен в коррупционную схему?</w:t>
      </w:r>
    </w:p>
    <w:p w:rsidR="00EB2541" w:rsidRPr="00334D68" w:rsidRDefault="00EB2541" w:rsidP="00EB2541">
      <w:pPr>
        <w:numPr>
          <w:ilvl w:val="0"/>
          <w:numId w:val="10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каким образом возможно обойти механизмы внутреннего (внешнего) контроля?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4.3.16. </w:t>
      </w:r>
      <w:ins w:id="10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описании коррупционной схемы описывают следующие аспекты:</w:t>
        </w:r>
      </w:ins>
    </w:p>
    <w:p w:rsidR="00EB2541" w:rsidRPr="00334D68" w:rsidRDefault="00EB2541" w:rsidP="00EB2541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какая выгода может быть неправомерно получена;</w:t>
      </w:r>
    </w:p>
    <w:p w:rsidR="00EB2541" w:rsidRPr="00334D68" w:rsidRDefault="00EB2541" w:rsidP="00EB2541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кто может быть заинтересован в получении неправомерной выгоды при осуществлении закупки;</w:t>
      </w:r>
    </w:p>
    <w:p w:rsidR="00EB2541" w:rsidRPr="00334D68" w:rsidRDefault="00EB2541" w:rsidP="00EB2541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список работников, участие которых позволит реализовать коррупционную схему;</w:t>
      </w:r>
    </w:p>
    <w:p w:rsidR="00EB2541" w:rsidRPr="00334D68" w:rsidRDefault="00EB2541" w:rsidP="00EB2541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описание потенциально возможных способов получения неправомерной выгоды;</w:t>
      </w:r>
    </w:p>
    <w:p w:rsidR="00EB2541" w:rsidRPr="00334D68" w:rsidRDefault="00EB2541" w:rsidP="00EB2541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краткое и развернутое описание коррупционной схемы;</w:t>
      </w:r>
    </w:p>
    <w:p w:rsidR="00EB2541" w:rsidRPr="00334D68" w:rsidRDefault="00EB2541" w:rsidP="00EB2541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 коррупционных правонарушений, совершаемых в рамках рассматриваемой коррупционной схемы;</w:t>
      </w:r>
    </w:p>
    <w:p w:rsidR="00EB2541" w:rsidRPr="00334D68" w:rsidRDefault="00EB2541" w:rsidP="00EB2541">
      <w:pPr>
        <w:numPr>
          <w:ilvl w:val="0"/>
          <w:numId w:val="1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существующие механизмы внутреннего (внешнего) контроля и способы их обхода и др.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4.3.17. </w:t>
      </w:r>
      <w:ins w:id="11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анализе коррупционных рисков процедуру осуществления закупки разделяют на основные этапы:</w:t>
        </w:r>
      </w:ins>
    </w:p>
    <w:p w:rsidR="00EB2541" w:rsidRPr="00334D68" w:rsidRDefault="00EB2541" w:rsidP="00EB2541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пред-процедурный этап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(предусматривающий в том числе процедурные основы осуществления закупок; планирование закупок; подготовку иной документации для осуществления закупки);</w:t>
      </w:r>
    </w:p>
    <w:p w:rsidR="00EB2541" w:rsidRPr="00334D68" w:rsidRDefault="00EB2541" w:rsidP="00EB2541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lastRenderedPageBreak/>
        <w:t>процедурный этап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(определение поставщика);</w:t>
      </w:r>
    </w:p>
    <w:p w:rsidR="00EB2541" w:rsidRPr="00334D68" w:rsidRDefault="00EB2541" w:rsidP="00EB2541">
      <w:pPr>
        <w:numPr>
          <w:ilvl w:val="0"/>
          <w:numId w:val="1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пост-процедурный этап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(исполнение, изменение, расторжение контракта).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4.3.18. При профилактике коррупционных правонарушений на пред-процедурном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4.3.19. 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части критериев такой оценки (например, наличие двусмысленных формулировок, а также критериев, соответствие которым сложно подтвердить</w:t>
      </w:r>
      <w:proofErr w:type="gramStart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4.3.20</w:t>
      </w:r>
      <w:proofErr w:type="gramEnd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ins w:id="12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анализе пост-процедурного этапа необходимо обращать внимание на существенное изменение условий контракта, а также на аспекты, связанные с:</w:t>
        </w:r>
      </w:ins>
    </w:p>
    <w:p w:rsidR="00EB2541" w:rsidRPr="00334D68" w:rsidRDefault="00EB2541" w:rsidP="00EB2541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:rsidR="00EB2541" w:rsidRPr="00334D68" w:rsidRDefault="00EB2541" w:rsidP="00EB2541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оплатой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B2541" w:rsidRPr="00334D68" w:rsidRDefault="00EB2541" w:rsidP="00EB2541">
      <w:pPr>
        <w:numPr>
          <w:ilvl w:val="0"/>
          <w:numId w:val="1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поставщиком или заказчиком условий контракта.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4.3.21. Ранжирование коррупционных рисков. 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4.3.22. Критерии ранжирования выстраиваются исходя из общих подходов либо с учетом правоприменительной практики (например, частота ранее зафиксированных коррупционных правонарушений, возможный экономический ущерб (штраф) и др.).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4.3.24. Степень выраженности каждого критерия необходимо оценить с использованием количественных показателей. Необходимо разработать четкие критерии оценки степени выраженности и минимизировать влияние субъективного восприятия. Примеры градаций степени выраженности критериев «вероятность реализации» и «потенциальный вред» представлены в таблицах (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2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4.3.25. Обосновывать выбор количественного показателя рекомендуется на основе объективных данных, которые могут быть закреплены в локальном нормативном акте образовательной организации (школы, детского сада) для целей последующей преемственности процедуры ранжирования и разработки мер по минимизации.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4.3.26. Значимость коррупционного риска определяется сочетанием рассчитанных критериев посредством использования матрицы коррупционных рисков (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3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4.3.27. </w:t>
      </w:r>
      <w:ins w:id="13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Ранжирование коррупционных рисков рекомендуется проводить для определения их действительного статуса:</w:t>
        </w:r>
      </w:ins>
    </w:p>
    <w:p w:rsidR="00EB2541" w:rsidRPr="00334D68" w:rsidRDefault="00EB2541" w:rsidP="00EB2541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регулярно, в частности, для целей определения эффективности реализуемых мер по их минимизации;</w:t>
      </w:r>
    </w:p>
    <w:p w:rsidR="00EB2541" w:rsidRPr="00334D68" w:rsidRDefault="00EB2541" w:rsidP="00EB2541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:rsidR="00EB2541" w:rsidRPr="00334D68" w:rsidRDefault="00EB2541" w:rsidP="00EB2541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выявлении новых коррупционных рисков;</w:t>
      </w:r>
    </w:p>
    <w:p w:rsidR="00EB2541" w:rsidRPr="00334D68" w:rsidRDefault="00EB2541" w:rsidP="00EB2541">
      <w:pPr>
        <w:numPr>
          <w:ilvl w:val="0"/>
          <w:numId w:val="1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иных обстоятельствах.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4.3.28. На ранжирование коррупционных рисков оказывает влияние реализация мер, направленных на минимизацию выявленных коррупционных рисков. По результатам реализации мер по минимизации коррупционных рисков ранжирование коррупционных рисков может проводиться повторно.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4.3.29. Разработка мер по минимизации коррупционных рисков. 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</w:t>
      </w:r>
      <w:proofErr w:type="gramStart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4.3.30</w:t>
      </w:r>
      <w:proofErr w:type="gramEnd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ins w:id="14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Минимизация коррупционных рисков предполагает следующее:</w:t>
        </w:r>
      </w:ins>
    </w:p>
    <w:p w:rsidR="00EB2541" w:rsidRPr="00334D68" w:rsidRDefault="00EB2541" w:rsidP="00EB2541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возможных мер, направленных на минимизацию коррупционных рисков;</w:t>
      </w:r>
    </w:p>
    <w:p w:rsidR="00EB2541" w:rsidRPr="00334D68" w:rsidRDefault="00EB2541" w:rsidP="00EB2541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коррупционных рисков, минимизация которых находится вне компетенции образовательной организации, оценивающей коррупционные риски;</w:t>
      </w:r>
    </w:p>
    <w:p w:rsidR="00EB2541" w:rsidRPr="00334D68" w:rsidRDefault="00EB2541" w:rsidP="00EB2541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:rsidR="00EB2541" w:rsidRPr="00334D68" w:rsidRDefault="00EB2541" w:rsidP="00EB2541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 наиболее эффективных мер по минимизации;</w:t>
      </w:r>
    </w:p>
    <w:p w:rsidR="00EB2541" w:rsidRPr="00334D68" w:rsidRDefault="00EB2541" w:rsidP="00EB2541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ответственных за реализацию мероприятий по минимизации;</w:t>
      </w:r>
    </w:p>
    <w:p w:rsidR="00EB2541" w:rsidRPr="00334D68" w:rsidRDefault="00EB2541" w:rsidP="00EB2541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подготовка мер, направленных на минимизацию коррупционных рисков, возникающих при осуществлении закупок;</w:t>
      </w:r>
    </w:p>
    <w:p w:rsidR="00EB2541" w:rsidRPr="00334D68" w:rsidRDefault="00EB2541" w:rsidP="00EB2541">
      <w:pPr>
        <w:numPr>
          <w:ilvl w:val="0"/>
          <w:numId w:val="15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 реализации мер и их пересмотр на регулярной основе.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15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4</w:t>
        </w:r>
      </w:ins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.3.31. 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4.3.32. </w:t>
      </w:r>
      <w:ins w:id="16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определении мер по минимизации коррупционных рисков необходимо знать:</w:t>
        </w:r>
      </w:ins>
    </w:p>
    <w:p w:rsidR="00EB2541" w:rsidRPr="00334D68" w:rsidRDefault="00EB2541" w:rsidP="00EB2541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меры должны быть конкретны и понятны: работники, которым адресована такая мера, должны осознавать ее суть;</w:t>
      </w:r>
    </w:p>
    <w:p w:rsidR="00EB2541" w:rsidRPr="00334D68" w:rsidRDefault="00EB2541" w:rsidP="00EB2541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установление срока реализации мер по минимизации коррупционных рисков;</w:t>
      </w:r>
    </w:p>
    <w:p w:rsidR="00EB2541" w:rsidRPr="00334D68" w:rsidRDefault="00EB2541" w:rsidP="00EB2541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конкретного результата от реализации меры;</w:t>
      </w:r>
    </w:p>
    <w:p w:rsidR="00EB2541" w:rsidRPr="00334D68" w:rsidRDefault="00EB2541" w:rsidP="00EB2541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установление механизмов контроля и мониторинга;</w:t>
      </w:r>
    </w:p>
    <w:p w:rsidR="00EB2541" w:rsidRPr="00334D68" w:rsidRDefault="00EB2541" w:rsidP="00EB2541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ответственности руководителя и работников, участвующих в реализации и (или) заинтересованных в реализации;</w:t>
      </w:r>
    </w:p>
    <w:p w:rsidR="00EB2541" w:rsidRPr="00334D68" w:rsidRDefault="00EB2541" w:rsidP="00EB2541">
      <w:pPr>
        <w:numPr>
          <w:ilvl w:val="0"/>
          <w:numId w:val="16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необходимых ресурсов и иные аспекты.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4.3.33. </w:t>
      </w:r>
      <w:ins w:id="17" w:author="Unknown">
        <w:r w:rsidRPr="00334D68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Снижению коррупционных рисков при осуществлении закупок способствует следующее:</w:t>
        </w:r>
      </w:ins>
    </w:p>
    <w:p w:rsidR="00EB2541" w:rsidRPr="00334D68" w:rsidRDefault="00EB2541" w:rsidP="00EB2541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(улучшение) знаний и навыков работников, участвующих в осуществлении закупок;</w:t>
      </w:r>
    </w:p>
    <w:p w:rsidR="00EB2541" w:rsidRPr="00334D68" w:rsidRDefault="00EB2541" w:rsidP="00EB2541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усиление контроля недопущения совершения коррупционных правонарушений при осуществлении закупочных процедур;</w:t>
      </w:r>
    </w:p>
    <w:p w:rsidR="00EB2541" w:rsidRPr="00334D68" w:rsidRDefault="00EB2541" w:rsidP="00EB2541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использование стандартизированных процедур и документов при осуществлении закупки «обычных» товаров, работ, услуг;</w:t>
      </w:r>
    </w:p>
    <w:p w:rsidR="00EB2541" w:rsidRPr="00334D68" w:rsidRDefault="00EB2541" w:rsidP="00EB2541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правового просвещения и информирования;</w:t>
      </w:r>
    </w:p>
    <w:p w:rsidR="00EB2541" w:rsidRPr="00334D68" w:rsidRDefault="00EB2541" w:rsidP="00EB2541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качества юридической экспертизы конкурсной документации в целях исключения противоречивых условий исполнения контракта;</w:t>
      </w:r>
    </w:p>
    <w:p w:rsidR="00EB2541" w:rsidRPr="00334D68" w:rsidRDefault="00EB2541" w:rsidP="00EB2541">
      <w:pPr>
        <w:numPr>
          <w:ilvl w:val="0"/>
          <w:numId w:val="17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4.3.34. Утверждение результатов оценки коррупционных рисков. По результатам проведенной оценки коррупционных рисков по профилактике коррупционных 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правонарушений в школе необходимо составить реестр коррупционных рисков по соответствующей форме (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4</w:t>
      </w:r>
      <w:proofErr w:type="gramStart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4.3.35</w:t>
      </w:r>
      <w:proofErr w:type="gramEnd"/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качестве пояснительных документов к реестру коррупционных рисков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минимизации, матрицу коррупционных рисков и т.д.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4.3.36. Одновременно с реестром коррупционных рисков рекомендуется осуществить подготовку плана по минимизации коррупционных рисков по соответствующей форме (</w:t>
      </w: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4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4.3.37. Проекты реестра коррупционных рисков и плана по минимизации коррупционных рисков направляют на заседании коллегиального органа образовательной организации.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4.3.38. Согласованные проекты реестра коррупционных рисков и плана по минимизации коррупционных рисков представляются на утверждение руководителю образовательной организации и могут быть размещены на официальном сайте в информационно-телекоммуникационной сети «Интернет».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4.3.39. Мониторинг реализации мер по минимизации выявленных коррупционных рисков.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4.3.40. Мониторинг проводят на регулярной основе (раз в полгода), а также по мере необходимости.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4.3.41. Подготовку доклада о результатах соответствующего мониторинга, который представляется на рассмотрение руководителю, осуществляет должностное лицо, ответственное за профилактику коррупционных правонарушений.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4.3.42. 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:rsidR="00EB2541" w:rsidRPr="00334D68" w:rsidRDefault="00EB2541" w:rsidP="00EB2541">
      <w:pPr>
        <w:spacing w:before="100" w:beforeAutospacing="1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Заключительные положения</w:t>
      </w:r>
    </w:p>
    <w:p w:rsidR="00EB2541" w:rsidRPr="00334D68" w:rsidRDefault="00EB2541" w:rsidP="00EB2541">
      <w:pPr>
        <w:spacing w:before="100" w:beforeAutospacing="1" w:after="18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Настоящее Положение о проведении оценки коррупционных рисков при осуществлении закупок товаров, работ и услуг в образовательной организации (школе, ДОУ) является локальным нормативным актом, принимается на Педагогическом совете и утверждается (либо вводится в действие) приказом руководителем организации, осуществляющей образовательную деятельность.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Положение об оценке коррупционных рисков при осуществлении закупок товаров, работ и услуг в образовательной организации 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B2541" w:rsidRPr="00334D68" w:rsidRDefault="00EB2541" w:rsidP="00EB254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1</w:t>
      </w:r>
    </w:p>
    <w:p w:rsidR="00EB2541" w:rsidRPr="00334D68" w:rsidRDefault="00EB2541" w:rsidP="00EB2541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Функциональные элементы блок-схемы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6748"/>
      </w:tblGrid>
      <w:tr w:rsidR="00EB2541" w:rsidRPr="00334D68" w:rsidTr="00883581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Изображение элемента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3DC207" wp14:editId="44493167">
                  <wp:extent cx="1552575" cy="533400"/>
                  <wp:effectExtent l="0" t="0" r="9525" b="0"/>
                  <wp:docPr id="1" name="Рисунок 5" descr="о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(конец) процедуры осуществления закупки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F9125C" wp14:editId="5C423A5F">
                  <wp:extent cx="1476375" cy="514350"/>
                  <wp:effectExtent l="0" t="0" r="9525" b="0"/>
                  <wp:docPr id="2" name="Рисунок 6" descr="параллелогра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раллелогра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или вывод данных (результата), возникающего при осуществлении закупки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63E60" wp14:editId="1753F059">
                      <wp:extent cx="304800" cy="304800"/>
                      <wp:effectExtent l="0" t="0" r="0" b="0"/>
                      <wp:docPr id="8" name="AutoShape 7" descr="прямоуголь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C3B79" id="AutoShape 7" o:spid="_x0000_s1026" alt="прямоуголь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4kg/J3wIAANo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действия, необходимого для осуществления закупки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384965" wp14:editId="2C6470F9">
                      <wp:extent cx="304800" cy="304800"/>
                      <wp:effectExtent l="0" t="0" r="0" b="0"/>
                      <wp:docPr id="7" name="AutoShape 8" descr="ром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7BBD6" id="AutoShape 8" o:spid="_x0000_s1026" alt="ром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H26jhMgCAADIBQAADgAAAAAAAAAAAAAAAAAuAgAAZHJzL2Uyb0RvYy54bWxQSwECLQAUAAYA&#10;CAAAACEATKDpLN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при осуществлении закупки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4ECCA9" wp14:editId="7E0E3ED1">
                      <wp:extent cx="304800" cy="304800"/>
                      <wp:effectExtent l="0" t="0" r="0" b="0"/>
                      <wp:docPr id="6" name="AutoShape 9" descr="шестиугольни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5ECB6F" id="AutoShape 9" o:spid="_x0000_s1026" alt="шестиугольн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e78Wc4gIAANo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Цикличный процесс, возникающий в процедуре закупки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8CC673" wp14:editId="4AA5DA41">
                      <wp:extent cx="304800" cy="304800"/>
                      <wp:effectExtent l="0" t="0" r="0" b="0"/>
                      <wp:docPr id="5" name="AutoShape 10" descr="напрявляющ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4FC71" id="AutoShape 10" o:spid="_x0000_s1026" alt="напрявляющ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jlITThAgAA2Q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Направляющие (указание последовательности)</w:t>
            </w:r>
          </w:p>
        </w:tc>
      </w:tr>
    </w:tbl>
    <w:p w:rsidR="00EB2541" w:rsidRPr="00334D68" w:rsidRDefault="00EB2541" w:rsidP="00EB254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2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Таблица 1</w:t>
      </w:r>
    </w:p>
    <w:p w:rsidR="00EB2541" w:rsidRPr="00334D68" w:rsidRDefault="00EB2541" w:rsidP="00EB2541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Градация</w:t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степени выраженности критерия «Вероятность реализации»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752"/>
        <w:gridCol w:w="5685"/>
      </w:tblGrid>
      <w:tr w:rsidR="00EB2541" w:rsidRPr="00334D68" w:rsidTr="00883581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Процентный показатель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&lt;Описание/</w:t>
            </w:r>
            <w:proofErr w:type="spellStart"/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th</w:t>
            </w:r>
            <w:proofErr w:type="spellEnd"/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&gt;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75%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частота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50%-75%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 происходит в большинстве случаев. При определенных обстоятельствах событие является прогнозируемым.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частота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25%-50%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 происходит редко, но является наблюдаемым.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частота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5%-25%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Наступление события не ожидается, хотя в целом оно возможно.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5%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обстоятельствах.</w:t>
            </w:r>
          </w:p>
        </w:tc>
      </w:tr>
    </w:tbl>
    <w:p w:rsidR="00EB2541" w:rsidRPr="00334D68" w:rsidRDefault="00EB2541" w:rsidP="00EB254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Таблица 2</w:t>
      </w:r>
    </w:p>
    <w:p w:rsidR="00EB2541" w:rsidRPr="00334D68" w:rsidRDefault="00EB2541" w:rsidP="00EB2541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Градация</w:t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степени выраженности критерия «Потенциальный вред»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7181"/>
      </w:tblGrid>
      <w:tr w:rsidR="00EB2541" w:rsidRPr="00334D68" w:rsidTr="00883581"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Степень выраженности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тяжелый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коррупционного риска приведет к существенным потерям и нарушению закупочной процедуры.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коррупционного риска приведет к значительным потерям и нарушению закупочной процедуры.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Риск, который, если не будет пресечен, может привести к ощутимым потерям и нарушению закупочной процедуры.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незначительно влияет на закупочную процедуру, существенного нарушения закупочной процедуры не наблюдается.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легкий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Потенциальный вред от коррупционного риска крайне незначительный и может быть </w:t>
            </w:r>
            <w:proofErr w:type="spellStart"/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администрирован</w:t>
            </w:r>
            <w:proofErr w:type="spellEnd"/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работниками самостоятельно.</w:t>
            </w:r>
          </w:p>
        </w:tc>
      </w:tr>
    </w:tbl>
    <w:p w:rsidR="00EB2541" w:rsidRPr="00334D68" w:rsidRDefault="00EB2541" w:rsidP="00EB254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3</w:t>
      </w: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Таблица 3</w:t>
      </w:r>
    </w:p>
    <w:p w:rsidR="00EB2541" w:rsidRPr="00334D68" w:rsidRDefault="00EB2541" w:rsidP="00EB2541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Матрица</w:t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коррупционных рисков</w:t>
      </w:r>
    </w:p>
    <w:p w:rsidR="00EB2541" w:rsidRPr="00334D68" w:rsidRDefault="00EB2541" w:rsidP="00EB2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 wp14:anchorId="57B2DD75" wp14:editId="03E6B649">
            <wp:extent cx="5676900" cy="2371725"/>
            <wp:effectExtent l="0" t="0" r="0" b="9525"/>
            <wp:docPr id="3" name="Рисунок 3" descr="Матрица коррупционных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трица коррупционных рис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41" w:rsidRPr="00334D68" w:rsidRDefault="00EB2541" w:rsidP="00EB2541">
      <w:pPr>
        <w:spacing w:after="0" w:line="240" w:lineRule="auto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Приложение №4</w:t>
      </w:r>
    </w:p>
    <w:p w:rsidR="00EB2541" w:rsidRPr="00334D68" w:rsidRDefault="00EB2541" w:rsidP="00EB2541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Рекомендуемая форма</w:t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реестра (карты) коррупционных рисков, возникающих при осуществлении закупок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928"/>
        <w:gridCol w:w="1838"/>
        <w:gridCol w:w="1844"/>
        <w:gridCol w:w="1548"/>
        <w:gridCol w:w="1717"/>
      </w:tblGrid>
      <w:tr w:rsidR="00EB2541" w:rsidRPr="00334D68" w:rsidTr="00883581"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должностей служащих (работников), которые могут участвовать в реализации </w:t>
            </w: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коррупционной схемы</w:t>
            </w:r>
          </w:p>
        </w:tc>
        <w:tc>
          <w:tcPr>
            <w:tcW w:w="0" w:type="auto"/>
            <w:gridSpan w:val="2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Меры по минимизации коррупционных рисков</w:t>
            </w:r>
          </w:p>
        </w:tc>
      </w:tr>
      <w:tr w:rsidR="00EB2541" w:rsidRPr="00334D68" w:rsidTr="00883581"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Предлагаемые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541" w:rsidRPr="00334D68" w:rsidRDefault="00EB2541" w:rsidP="00EB2541">
      <w:pPr>
        <w:spacing w:before="100" w:beforeAutospacing="1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Рекомендуемая форма</w:t>
      </w:r>
      <w:r w:rsidRPr="00334D6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плана (реестра) мер, направленных на минимизацию коррупционных рисков, возникающих при осуществлении закупок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003"/>
        <w:gridCol w:w="2246"/>
        <w:gridCol w:w="1278"/>
        <w:gridCol w:w="1811"/>
        <w:gridCol w:w="1584"/>
      </w:tblGrid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  <w:proofErr w:type="spellStart"/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минимизируемого</w:t>
            </w:r>
            <w:proofErr w:type="spellEnd"/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коррупционного риска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работник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541" w:rsidRPr="00334D68" w:rsidTr="00883581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EB2541" w:rsidRPr="00334D68" w:rsidRDefault="00EB2541" w:rsidP="00883581">
            <w:pPr>
              <w:spacing w:after="22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541" w:rsidRDefault="00EB2541" w:rsidP="00EB2541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34D6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EB2541" w:rsidRDefault="00EB2541" w:rsidP="00EB2541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74917" w:rsidRDefault="00D74917"/>
    <w:sectPr w:rsidR="00D7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5A9"/>
    <w:multiLevelType w:val="multilevel"/>
    <w:tmpl w:val="0CB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A6E28"/>
    <w:multiLevelType w:val="multilevel"/>
    <w:tmpl w:val="9D1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13B08"/>
    <w:multiLevelType w:val="multilevel"/>
    <w:tmpl w:val="BEF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0082B"/>
    <w:multiLevelType w:val="multilevel"/>
    <w:tmpl w:val="1C0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E1097"/>
    <w:multiLevelType w:val="multilevel"/>
    <w:tmpl w:val="5AA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B900DC"/>
    <w:multiLevelType w:val="multilevel"/>
    <w:tmpl w:val="3AC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7D79BB"/>
    <w:multiLevelType w:val="multilevel"/>
    <w:tmpl w:val="A41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4B54B7"/>
    <w:multiLevelType w:val="multilevel"/>
    <w:tmpl w:val="544E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7C5FAA"/>
    <w:multiLevelType w:val="multilevel"/>
    <w:tmpl w:val="724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97580B"/>
    <w:multiLevelType w:val="multilevel"/>
    <w:tmpl w:val="E79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DA2404"/>
    <w:multiLevelType w:val="multilevel"/>
    <w:tmpl w:val="AA3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010EE3"/>
    <w:multiLevelType w:val="multilevel"/>
    <w:tmpl w:val="BE6A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F32B3"/>
    <w:multiLevelType w:val="multilevel"/>
    <w:tmpl w:val="78C2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F4041B"/>
    <w:multiLevelType w:val="multilevel"/>
    <w:tmpl w:val="3FF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1E0614"/>
    <w:multiLevelType w:val="multilevel"/>
    <w:tmpl w:val="CC0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307F78"/>
    <w:multiLevelType w:val="multilevel"/>
    <w:tmpl w:val="CA0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6E63A6"/>
    <w:multiLevelType w:val="multilevel"/>
    <w:tmpl w:val="399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5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6"/>
  </w:num>
  <w:num w:numId="11">
    <w:abstractNumId w:val="0"/>
  </w:num>
  <w:num w:numId="12">
    <w:abstractNumId w:val="12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41"/>
    <w:rsid w:val="00D74917"/>
    <w:rsid w:val="00EA073A"/>
    <w:rsid w:val="00E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8EA6-CB21-4EA9-A085-6C2A15E1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ds17</cp:lastModifiedBy>
  <cp:revision>3</cp:revision>
  <dcterms:created xsi:type="dcterms:W3CDTF">2022-11-23T12:39:00Z</dcterms:created>
  <dcterms:modified xsi:type="dcterms:W3CDTF">2022-11-28T09:43:00Z</dcterms:modified>
</cp:coreProperties>
</file>